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2148D" w14:textId="77777777" w:rsidR="0020208B" w:rsidRPr="00496BDB" w:rsidRDefault="0020208B" w:rsidP="0020208B">
      <w:pPr>
        <w:jc w:val="center"/>
        <w:rPr>
          <w:rFonts w:ascii="Arial" w:hAnsi="Arial" w:cs="Arial"/>
          <w:b/>
          <w:color w:val="1F497D"/>
          <w:sz w:val="40"/>
          <w:szCs w:val="40"/>
        </w:rPr>
      </w:pPr>
      <w:r w:rsidRPr="00496BDB">
        <w:rPr>
          <w:rFonts w:ascii="Arial" w:hAnsi="Arial" w:cs="Arial"/>
          <w:b/>
          <w:color w:val="1F497D"/>
          <w:sz w:val="40"/>
          <w:szCs w:val="40"/>
        </w:rPr>
        <w:t>Parent &amp; Toddler Group Initiative</w:t>
      </w:r>
    </w:p>
    <w:p w14:paraId="0A0B3553" w14:textId="77777777" w:rsidR="0020208B" w:rsidRDefault="0020208B" w:rsidP="0020208B">
      <w:pPr>
        <w:autoSpaceDE w:val="0"/>
        <w:autoSpaceDN w:val="0"/>
        <w:adjustRightInd w:val="0"/>
        <w:spacing w:after="120"/>
        <w:jc w:val="center"/>
        <w:rPr>
          <w:rFonts w:ascii="Arial" w:hAnsi="Arial" w:cs="Arial"/>
          <w:b/>
          <w:color w:val="1F497D"/>
          <w:sz w:val="40"/>
          <w:szCs w:val="40"/>
        </w:rPr>
      </w:pPr>
      <w:r w:rsidRPr="00496BDB">
        <w:rPr>
          <w:rFonts w:ascii="Arial" w:hAnsi="Arial" w:cs="Arial"/>
          <w:b/>
          <w:color w:val="1F497D"/>
          <w:sz w:val="40"/>
          <w:szCs w:val="40"/>
        </w:rPr>
        <w:t xml:space="preserve">Grants </w:t>
      </w:r>
      <w:r>
        <w:rPr>
          <w:rFonts w:ascii="Arial" w:hAnsi="Arial" w:cs="Arial"/>
          <w:b/>
          <w:color w:val="1F497D"/>
          <w:sz w:val="40"/>
          <w:szCs w:val="40"/>
        </w:rPr>
        <w:t xml:space="preserve">2025                                                                                                                                                                                                                                     </w:t>
      </w:r>
    </w:p>
    <w:p w14:paraId="6B096B4B" w14:textId="77777777" w:rsidR="0020208B" w:rsidRPr="00496BDB" w:rsidRDefault="0020208B" w:rsidP="0020208B">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olor w:val="1F497D"/>
          <w:sz w:val="40"/>
          <w:szCs w:val="40"/>
        </w:rPr>
      </w:pPr>
      <w:r w:rsidRPr="00496BDB">
        <w:rPr>
          <w:rFonts w:ascii="Arial" w:hAnsi="Arial" w:cs="Arial"/>
          <w:b/>
          <w:color w:val="1F497D"/>
          <w:sz w:val="40"/>
          <w:szCs w:val="40"/>
        </w:rPr>
        <w:t>Guidelines for Parent &amp; Toddler Groups</w:t>
      </w:r>
    </w:p>
    <w:p w14:paraId="63661AA6" w14:textId="77777777" w:rsidR="0020208B" w:rsidRDefault="0020208B" w:rsidP="0020208B">
      <w:pPr>
        <w:autoSpaceDE w:val="0"/>
        <w:autoSpaceDN w:val="0"/>
        <w:adjustRightInd w:val="0"/>
        <w:rPr>
          <w:rFonts w:ascii="Arial" w:hAnsi="Arial" w:cs="Arial"/>
          <w:b/>
          <w:color w:val="000080"/>
        </w:rPr>
      </w:pPr>
    </w:p>
    <w:p w14:paraId="5F193CA0" w14:textId="77777777" w:rsidR="0020208B" w:rsidRDefault="0020208B" w:rsidP="0020208B">
      <w:pPr>
        <w:autoSpaceDE w:val="0"/>
        <w:autoSpaceDN w:val="0"/>
        <w:adjustRightInd w:val="0"/>
        <w:rPr>
          <w:rFonts w:ascii="Arial" w:hAnsi="Arial" w:cs="Arial"/>
          <w:b/>
          <w:color w:val="000080"/>
        </w:rPr>
      </w:pPr>
    </w:p>
    <w:p w14:paraId="6637BCA9" w14:textId="77777777" w:rsidR="0020208B" w:rsidRPr="00496BDB" w:rsidRDefault="0020208B" w:rsidP="0020208B">
      <w:pPr>
        <w:autoSpaceDE w:val="0"/>
        <w:autoSpaceDN w:val="0"/>
        <w:adjustRightInd w:val="0"/>
        <w:rPr>
          <w:rFonts w:ascii="Arial" w:hAnsi="Arial" w:cs="Arial"/>
          <w:b/>
          <w:color w:val="000080"/>
        </w:rPr>
      </w:pPr>
      <w:r w:rsidRPr="00496BDB">
        <w:rPr>
          <w:rFonts w:ascii="Arial" w:hAnsi="Arial" w:cs="Arial"/>
          <w:b/>
          <w:color w:val="000080"/>
        </w:rPr>
        <w:t>Information on grants available</w:t>
      </w:r>
      <w:r>
        <w:rPr>
          <w:rFonts w:ascii="Arial" w:hAnsi="Arial" w:cs="Arial"/>
          <w:b/>
          <w:color w:val="000080"/>
        </w:rPr>
        <w:t>:</w:t>
      </w:r>
    </w:p>
    <w:p w14:paraId="034D86E0" w14:textId="77777777" w:rsidR="0020208B" w:rsidRPr="00496BDB" w:rsidRDefault="0020208B" w:rsidP="0020208B">
      <w:pPr>
        <w:autoSpaceDE w:val="0"/>
        <w:autoSpaceDN w:val="0"/>
        <w:adjustRightInd w:val="0"/>
        <w:rPr>
          <w:rFonts w:ascii="Arial" w:hAnsi="Arial" w:cs="Arial"/>
          <w:b/>
          <w:color w:val="000000"/>
          <w:sz w:val="12"/>
          <w:szCs w:val="12"/>
        </w:rPr>
      </w:pPr>
    </w:p>
    <w:p w14:paraId="503BECEE" w14:textId="77777777" w:rsidR="0020208B" w:rsidRPr="00496BDB" w:rsidRDefault="0020208B" w:rsidP="0020208B">
      <w:pPr>
        <w:autoSpaceDE w:val="0"/>
        <w:autoSpaceDN w:val="0"/>
        <w:adjustRightInd w:val="0"/>
        <w:spacing w:line="360" w:lineRule="auto"/>
        <w:jc w:val="both"/>
        <w:rPr>
          <w:rFonts w:ascii="Arial" w:hAnsi="Arial" w:cs="Arial"/>
          <w:color w:val="000000"/>
          <w:sz w:val="22"/>
          <w:szCs w:val="22"/>
        </w:rPr>
      </w:pPr>
      <w:r w:rsidRPr="00496BDB">
        <w:rPr>
          <w:rFonts w:ascii="Arial" w:hAnsi="Arial" w:cs="Arial"/>
          <w:color w:val="000000"/>
          <w:sz w:val="22"/>
          <w:szCs w:val="22"/>
        </w:rPr>
        <w:t xml:space="preserve">Applications for funding under this scheme should only be made by </w:t>
      </w:r>
      <w:r w:rsidRPr="00FA22FE">
        <w:rPr>
          <w:rFonts w:ascii="Arial" w:hAnsi="Arial" w:cs="Arial"/>
          <w:sz w:val="22"/>
          <w:szCs w:val="22"/>
        </w:rPr>
        <w:t>P&amp;T</w:t>
      </w:r>
      <w:r>
        <w:rPr>
          <w:rFonts w:ascii="Arial" w:hAnsi="Arial" w:cs="Arial"/>
        </w:rPr>
        <w:t xml:space="preserve"> </w:t>
      </w:r>
      <w:r w:rsidRPr="00496BDB">
        <w:rPr>
          <w:rFonts w:ascii="Arial" w:hAnsi="Arial" w:cs="Arial"/>
          <w:color w:val="000000"/>
          <w:sz w:val="22"/>
          <w:szCs w:val="22"/>
        </w:rPr>
        <w:t>Gro</w:t>
      </w:r>
      <w:r>
        <w:rPr>
          <w:rFonts w:ascii="Arial" w:hAnsi="Arial" w:cs="Arial"/>
          <w:color w:val="000000"/>
          <w:sz w:val="22"/>
          <w:szCs w:val="22"/>
        </w:rPr>
        <w:t>ups that are organised on a not-</w:t>
      </w:r>
      <w:r w:rsidRPr="00496BDB">
        <w:rPr>
          <w:rFonts w:ascii="Arial" w:hAnsi="Arial" w:cs="Arial"/>
          <w:color w:val="000000"/>
          <w:sz w:val="22"/>
          <w:szCs w:val="22"/>
        </w:rPr>
        <w:t>for</w:t>
      </w:r>
      <w:r>
        <w:rPr>
          <w:rFonts w:ascii="Arial" w:hAnsi="Arial" w:cs="Arial"/>
          <w:color w:val="000000"/>
          <w:sz w:val="22"/>
          <w:szCs w:val="22"/>
        </w:rPr>
        <w:t>-</w:t>
      </w:r>
      <w:r w:rsidRPr="00496BDB">
        <w:rPr>
          <w:rFonts w:ascii="Arial" w:hAnsi="Arial" w:cs="Arial"/>
          <w:color w:val="000000"/>
          <w:sz w:val="22"/>
          <w:szCs w:val="22"/>
        </w:rPr>
        <w:t>profit basis and involve the participation of parents</w:t>
      </w:r>
      <w:r>
        <w:rPr>
          <w:rFonts w:ascii="Arial" w:hAnsi="Arial" w:cs="Arial"/>
          <w:color w:val="000000"/>
          <w:sz w:val="22"/>
          <w:szCs w:val="22"/>
        </w:rPr>
        <w:t xml:space="preserve">/guardians </w:t>
      </w:r>
      <w:r w:rsidRPr="00DB4FBB">
        <w:rPr>
          <w:rFonts w:ascii="Arial" w:hAnsi="Arial" w:cs="Arial"/>
          <w:sz w:val="22"/>
          <w:szCs w:val="22"/>
        </w:rPr>
        <w:t>to include recently arrived parents and children from other countries</w:t>
      </w:r>
      <w:r>
        <w:rPr>
          <w:rFonts w:ascii="Arial" w:hAnsi="Arial" w:cs="Arial"/>
          <w:sz w:val="22"/>
          <w:szCs w:val="22"/>
        </w:rPr>
        <w:t xml:space="preserve"> </w:t>
      </w:r>
      <w:r w:rsidRPr="00496BDB">
        <w:rPr>
          <w:rFonts w:ascii="Arial" w:hAnsi="Arial" w:cs="Arial"/>
          <w:color w:val="000000"/>
          <w:sz w:val="22"/>
          <w:szCs w:val="22"/>
        </w:rPr>
        <w:t>in the community</w:t>
      </w:r>
      <w:r w:rsidRPr="00496BDB">
        <w:rPr>
          <w:rFonts w:ascii="Arial" w:hAnsi="Arial" w:cs="Arial"/>
          <w:sz w:val="22"/>
          <w:szCs w:val="22"/>
        </w:rPr>
        <w:t xml:space="preserve">. Grants will normally range from </w:t>
      </w:r>
      <w:r w:rsidRPr="00496BDB">
        <w:rPr>
          <w:rFonts w:ascii="Arial" w:hAnsi="Arial" w:cs="Arial"/>
          <w:b/>
          <w:sz w:val="22"/>
          <w:szCs w:val="22"/>
        </w:rPr>
        <w:t xml:space="preserve">€100 to </w:t>
      </w:r>
      <w:r>
        <w:rPr>
          <w:rFonts w:ascii="Arial" w:hAnsi="Arial" w:cs="Arial"/>
          <w:b/>
          <w:sz w:val="22"/>
          <w:szCs w:val="22"/>
        </w:rPr>
        <w:t xml:space="preserve">a total maximum </w:t>
      </w:r>
      <w:r w:rsidRPr="0078197E">
        <w:rPr>
          <w:rFonts w:ascii="Arial" w:hAnsi="Arial" w:cs="Arial"/>
          <w:b/>
          <w:sz w:val="22"/>
          <w:szCs w:val="22"/>
        </w:rPr>
        <w:t>of €1,</w:t>
      </w:r>
      <w:r>
        <w:rPr>
          <w:rFonts w:ascii="Arial" w:hAnsi="Arial" w:cs="Arial"/>
          <w:b/>
          <w:sz w:val="22"/>
          <w:szCs w:val="22"/>
        </w:rPr>
        <w:t>3</w:t>
      </w:r>
      <w:r w:rsidRPr="0078197E">
        <w:rPr>
          <w:rFonts w:ascii="Arial" w:hAnsi="Arial" w:cs="Arial"/>
          <w:b/>
          <w:sz w:val="22"/>
          <w:szCs w:val="22"/>
        </w:rPr>
        <w:t>00</w:t>
      </w:r>
      <w:r w:rsidRPr="0078197E">
        <w:rPr>
          <w:rFonts w:ascii="Arial" w:hAnsi="Arial" w:cs="Arial"/>
          <w:sz w:val="22"/>
          <w:szCs w:val="22"/>
        </w:rPr>
        <w:t>. New start up groups may apply for a grant of up to €1,</w:t>
      </w:r>
      <w:r>
        <w:rPr>
          <w:rFonts w:ascii="Arial" w:hAnsi="Arial" w:cs="Arial"/>
          <w:sz w:val="22"/>
          <w:szCs w:val="22"/>
        </w:rPr>
        <w:t>0</w:t>
      </w:r>
      <w:r w:rsidRPr="0078197E">
        <w:rPr>
          <w:rFonts w:ascii="Arial" w:hAnsi="Arial" w:cs="Arial"/>
          <w:sz w:val="22"/>
          <w:szCs w:val="22"/>
        </w:rPr>
        <w:t xml:space="preserve">00; existing </w:t>
      </w:r>
      <w:r w:rsidRPr="0078197E">
        <w:rPr>
          <w:rFonts w:ascii="Arial" w:hAnsi="Arial" w:cs="Arial"/>
        </w:rPr>
        <w:t xml:space="preserve">P&amp;T </w:t>
      </w:r>
      <w:r w:rsidRPr="0078197E">
        <w:rPr>
          <w:rFonts w:ascii="Arial" w:hAnsi="Arial" w:cs="Arial"/>
          <w:sz w:val="22"/>
          <w:szCs w:val="22"/>
        </w:rPr>
        <w:t xml:space="preserve">Groups can apply for up to €800. </w:t>
      </w:r>
    </w:p>
    <w:p w14:paraId="25FD5117" w14:textId="77777777" w:rsidR="0020208B" w:rsidRPr="00496BDB" w:rsidRDefault="0020208B" w:rsidP="0020208B">
      <w:pPr>
        <w:autoSpaceDE w:val="0"/>
        <w:autoSpaceDN w:val="0"/>
        <w:adjustRightInd w:val="0"/>
        <w:spacing w:line="360" w:lineRule="auto"/>
        <w:jc w:val="both"/>
        <w:rPr>
          <w:rFonts w:ascii="Arial" w:hAnsi="Arial" w:cs="Arial"/>
          <w:color w:val="000000"/>
          <w:sz w:val="22"/>
          <w:szCs w:val="22"/>
        </w:rPr>
      </w:pPr>
      <w:r w:rsidRPr="00AC6DA7">
        <w:rPr>
          <w:rFonts w:ascii="Arial" w:hAnsi="Arial" w:cs="Arial"/>
          <w:sz w:val="22"/>
          <w:szCs w:val="22"/>
        </w:rPr>
        <w:t>There is also a maximum of €300 available to oper</w:t>
      </w:r>
      <w:r w:rsidRPr="00AC6DA7">
        <w:rPr>
          <w:rFonts w:ascii="Arial" w:hAnsi="Arial" w:cs="Arial"/>
          <w:color w:val="000000"/>
          <w:sz w:val="22"/>
          <w:szCs w:val="22"/>
        </w:rPr>
        <w:t>ate/establish Buggy Walking Groups</w:t>
      </w:r>
      <w:r w:rsidRPr="00AC6DA7">
        <w:rPr>
          <w:rStyle w:val="FootnoteReference"/>
          <w:rFonts w:ascii="Arial" w:hAnsi="Arial" w:cs="Arial"/>
          <w:color w:val="000000"/>
          <w:sz w:val="22"/>
          <w:szCs w:val="22"/>
        </w:rPr>
        <w:footnoteReference w:id="1"/>
      </w:r>
      <w:r w:rsidRPr="00AC6DA7">
        <w:rPr>
          <w:rFonts w:ascii="Arial" w:hAnsi="Arial" w:cs="Arial"/>
          <w:color w:val="000000"/>
          <w:sz w:val="22"/>
          <w:szCs w:val="22"/>
        </w:rPr>
        <w:t xml:space="preserve">. Groups are advised to contact their local </w:t>
      </w:r>
      <w:bookmarkStart w:id="0" w:name="_Hlk191474891"/>
      <w:r>
        <w:rPr>
          <w:rFonts w:ascii="Arial" w:hAnsi="Arial" w:cs="Arial"/>
          <w:color w:val="000000"/>
          <w:sz w:val="22"/>
          <w:szCs w:val="22"/>
        </w:rPr>
        <w:t>Childcare Committee</w:t>
      </w:r>
      <w:r w:rsidRPr="00AC6DA7">
        <w:rPr>
          <w:rFonts w:ascii="Arial" w:hAnsi="Arial" w:cs="Arial"/>
          <w:color w:val="000000"/>
          <w:sz w:val="22"/>
          <w:szCs w:val="22"/>
        </w:rPr>
        <w:t xml:space="preserve"> </w:t>
      </w:r>
      <w:bookmarkEnd w:id="0"/>
      <w:r w:rsidRPr="00AC6DA7">
        <w:rPr>
          <w:rFonts w:ascii="Arial" w:hAnsi="Arial" w:cs="Arial"/>
          <w:color w:val="000000"/>
          <w:sz w:val="22"/>
          <w:szCs w:val="22"/>
        </w:rPr>
        <w:t>for further information in respect to th</w:t>
      </w:r>
      <w:r>
        <w:rPr>
          <w:rFonts w:ascii="Arial" w:hAnsi="Arial" w:cs="Arial"/>
          <w:color w:val="000000"/>
          <w:sz w:val="22"/>
          <w:szCs w:val="22"/>
        </w:rPr>
        <w:t xml:space="preserve">is </w:t>
      </w:r>
      <w:r w:rsidRPr="00AC6DA7">
        <w:rPr>
          <w:rFonts w:ascii="Arial" w:hAnsi="Arial" w:cs="Arial"/>
          <w:color w:val="000000"/>
          <w:sz w:val="22"/>
          <w:szCs w:val="22"/>
        </w:rPr>
        <w:t>additional</w:t>
      </w:r>
      <w:r w:rsidRPr="00496BDB">
        <w:rPr>
          <w:rFonts w:ascii="Arial" w:hAnsi="Arial" w:cs="Arial"/>
          <w:color w:val="000000"/>
          <w:sz w:val="22"/>
          <w:szCs w:val="22"/>
        </w:rPr>
        <w:t xml:space="preserve"> funding option</w:t>
      </w:r>
      <w:r>
        <w:rPr>
          <w:rFonts w:ascii="Arial" w:hAnsi="Arial" w:cs="Arial"/>
          <w:color w:val="000000"/>
          <w:sz w:val="22"/>
          <w:szCs w:val="22"/>
        </w:rPr>
        <w:t xml:space="preserve"> (as the maximum allowable funding is €1,300; new groups who are applying for €1,000 are eligible to apply for this additional amount)</w:t>
      </w:r>
      <w:r w:rsidRPr="00496BDB">
        <w:rPr>
          <w:rFonts w:ascii="Arial" w:hAnsi="Arial" w:cs="Arial"/>
          <w:color w:val="000000"/>
          <w:sz w:val="22"/>
          <w:szCs w:val="22"/>
        </w:rPr>
        <w:t>.</w:t>
      </w:r>
      <w:r>
        <w:rPr>
          <w:rFonts w:ascii="Arial" w:hAnsi="Arial" w:cs="Arial"/>
          <w:color w:val="000000"/>
          <w:sz w:val="22"/>
          <w:szCs w:val="22"/>
        </w:rPr>
        <w:t xml:space="preserve"> </w:t>
      </w:r>
    </w:p>
    <w:p w14:paraId="021C95AF" w14:textId="77777777" w:rsidR="0020208B" w:rsidRDefault="0020208B" w:rsidP="0020208B">
      <w:pPr>
        <w:autoSpaceDE w:val="0"/>
        <w:autoSpaceDN w:val="0"/>
        <w:adjustRightInd w:val="0"/>
        <w:spacing w:line="360" w:lineRule="auto"/>
        <w:jc w:val="both"/>
        <w:rPr>
          <w:rFonts w:ascii="Arial" w:hAnsi="Arial" w:cs="Arial"/>
          <w:sz w:val="22"/>
          <w:szCs w:val="22"/>
        </w:rPr>
      </w:pPr>
      <w:r w:rsidRPr="00F83922">
        <w:rPr>
          <w:rFonts w:ascii="Arial" w:hAnsi="Arial" w:cs="Arial"/>
          <w:sz w:val="22"/>
          <w:szCs w:val="22"/>
        </w:rPr>
        <w:t>Application forms</w:t>
      </w:r>
      <w:r>
        <w:rPr>
          <w:rFonts w:ascii="Arial" w:hAnsi="Arial" w:cs="Arial"/>
          <w:sz w:val="22"/>
          <w:szCs w:val="22"/>
        </w:rPr>
        <w:t xml:space="preserve"> can be acquired from your local </w:t>
      </w:r>
      <w:r>
        <w:rPr>
          <w:rFonts w:ascii="Arial" w:hAnsi="Arial" w:cs="Arial"/>
          <w:color w:val="000000"/>
          <w:sz w:val="22"/>
          <w:szCs w:val="22"/>
        </w:rPr>
        <w:t>Childcare Committee</w:t>
      </w:r>
      <w:r>
        <w:rPr>
          <w:rFonts w:ascii="Arial" w:hAnsi="Arial" w:cs="Arial"/>
          <w:sz w:val="22"/>
          <w:szCs w:val="22"/>
        </w:rPr>
        <w:t>.</w:t>
      </w:r>
    </w:p>
    <w:p w14:paraId="1DA70224" w14:textId="77777777" w:rsidR="0020208B" w:rsidRPr="00496BDB" w:rsidRDefault="0020208B" w:rsidP="0020208B">
      <w:pPr>
        <w:autoSpaceDE w:val="0"/>
        <w:autoSpaceDN w:val="0"/>
        <w:adjustRightInd w:val="0"/>
        <w:spacing w:line="360" w:lineRule="auto"/>
        <w:jc w:val="both"/>
        <w:rPr>
          <w:rFonts w:ascii="Arial" w:hAnsi="Arial" w:cs="Arial"/>
        </w:rPr>
      </w:pPr>
    </w:p>
    <w:p w14:paraId="2B09CEF6" w14:textId="77777777" w:rsidR="0020208B" w:rsidRPr="00496BDB" w:rsidRDefault="0020208B" w:rsidP="0020208B">
      <w:pPr>
        <w:autoSpaceDE w:val="0"/>
        <w:autoSpaceDN w:val="0"/>
        <w:adjustRightInd w:val="0"/>
        <w:rPr>
          <w:rFonts w:ascii="Arial" w:hAnsi="Arial" w:cs="Arial"/>
          <w:b/>
          <w:color w:val="000080"/>
        </w:rPr>
      </w:pPr>
      <w:r w:rsidRPr="00496BDB">
        <w:rPr>
          <w:rFonts w:ascii="Arial" w:hAnsi="Arial" w:cs="Arial"/>
          <w:b/>
          <w:color w:val="000080"/>
        </w:rPr>
        <w:t xml:space="preserve">Funding will be available for:   </w:t>
      </w:r>
    </w:p>
    <w:p w14:paraId="32558078" w14:textId="77777777" w:rsidR="0020208B" w:rsidRPr="00496BDB" w:rsidRDefault="0020208B" w:rsidP="0020208B">
      <w:pPr>
        <w:pStyle w:val="NoSpacing"/>
        <w:rPr>
          <w:rFonts w:ascii="Arial" w:hAnsi="Arial" w:cs="Arial"/>
          <w:sz w:val="12"/>
          <w:szCs w:val="12"/>
        </w:rPr>
      </w:pPr>
    </w:p>
    <w:p w14:paraId="152E51EA" w14:textId="77777777" w:rsidR="0020208B" w:rsidRPr="00DE5449" w:rsidRDefault="0020208B" w:rsidP="0020208B">
      <w:pPr>
        <w:pStyle w:val="ListParagraph"/>
        <w:numPr>
          <w:ilvl w:val="0"/>
          <w:numId w:val="3"/>
        </w:numPr>
        <w:spacing w:after="200" w:line="360" w:lineRule="auto"/>
        <w:ind w:left="357" w:hanging="357"/>
        <w:rPr>
          <w:rFonts w:ascii="Arial" w:hAnsi="Arial" w:cs="Arial"/>
          <w:color w:val="000000"/>
        </w:rPr>
      </w:pPr>
      <w:r w:rsidRPr="00984278">
        <w:rPr>
          <w:rFonts w:ascii="Arial" w:hAnsi="Arial" w:cs="Arial"/>
          <w:color w:val="000000"/>
        </w:rPr>
        <w:t xml:space="preserve">Toys, equipment, and books for indoor and outdoor activities, including children’s refreshments. </w:t>
      </w:r>
      <w:r w:rsidRPr="00DE5449">
        <w:rPr>
          <w:rFonts w:ascii="Arial" w:hAnsi="Arial" w:cs="Arial"/>
          <w:color w:val="000000"/>
        </w:rPr>
        <w:t xml:space="preserve">All toys should have the CE safety mark. </w:t>
      </w:r>
    </w:p>
    <w:p w14:paraId="2D093B13" w14:textId="77777777" w:rsidR="0020208B" w:rsidRPr="00DE5449" w:rsidRDefault="0020208B" w:rsidP="0020208B">
      <w:pPr>
        <w:pStyle w:val="ListParagraph"/>
        <w:numPr>
          <w:ilvl w:val="0"/>
          <w:numId w:val="3"/>
        </w:numPr>
        <w:spacing w:after="200" w:line="360" w:lineRule="auto"/>
        <w:ind w:left="357" w:hanging="357"/>
        <w:rPr>
          <w:rFonts w:ascii="Arial" w:hAnsi="Arial" w:cs="Arial"/>
          <w:color w:val="000000"/>
        </w:rPr>
      </w:pPr>
      <w:r w:rsidRPr="00DE5449">
        <w:rPr>
          <w:rFonts w:ascii="Arial" w:hAnsi="Arial" w:cs="Arial"/>
          <w:color w:val="000000"/>
        </w:rPr>
        <w:t>Children refreshments and snacks. Food allergies should be considered when buying refreshments for the group.</w:t>
      </w:r>
      <w:r>
        <w:rPr>
          <w:rFonts w:ascii="Arial" w:hAnsi="Arial" w:cs="Arial"/>
          <w:color w:val="000000"/>
        </w:rPr>
        <w:t xml:space="preserve"> Please avoid fizzy drinks, sweets, and unhealthy snacks.</w:t>
      </w:r>
    </w:p>
    <w:p w14:paraId="562C232A" w14:textId="77777777" w:rsidR="0020208B" w:rsidRPr="00DE5449" w:rsidRDefault="0020208B" w:rsidP="0020208B">
      <w:pPr>
        <w:pStyle w:val="ListParagraph"/>
        <w:numPr>
          <w:ilvl w:val="0"/>
          <w:numId w:val="3"/>
        </w:numPr>
        <w:spacing w:after="200" w:line="360" w:lineRule="auto"/>
        <w:ind w:left="357" w:hanging="357"/>
        <w:rPr>
          <w:rFonts w:ascii="Arial" w:hAnsi="Arial" w:cs="Arial"/>
          <w:color w:val="000000"/>
        </w:rPr>
      </w:pPr>
      <w:r w:rsidRPr="00DE5449">
        <w:rPr>
          <w:rFonts w:ascii="Arial" w:hAnsi="Arial" w:cs="Arial"/>
          <w:color w:val="000000"/>
        </w:rPr>
        <w:t>Cleaning supplies, e.g. hand sanitiser, antibacterial wipes/spray, etc.</w:t>
      </w:r>
    </w:p>
    <w:p w14:paraId="764DE53C" w14:textId="77777777" w:rsidR="0020208B" w:rsidRPr="00B153BA" w:rsidRDefault="0020208B" w:rsidP="0020208B">
      <w:pPr>
        <w:pStyle w:val="ListParagraph"/>
        <w:numPr>
          <w:ilvl w:val="0"/>
          <w:numId w:val="3"/>
        </w:numPr>
        <w:autoSpaceDE w:val="0"/>
        <w:autoSpaceDN w:val="0"/>
        <w:adjustRightInd w:val="0"/>
        <w:spacing w:line="360" w:lineRule="auto"/>
        <w:ind w:left="357" w:hanging="357"/>
        <w:jc w:val="both"/>
        <w:rPr>
          <w:rFonts w:ascii="Arial" w:hAnsi="Arial" w:cs="Arial"/>
          <w:color w:val="000000"/>
        </w:rPr>
      </w:pPr>
      <w:r w:rsidRPr="00B153BA">
        <w:rPr>
          <w:rFonts w:ascii="Arial" w:hAnsi="Arial" w:cs="Arial"/>
          <w:color w:val="000000"/>
        </w:rPr>
        <w:t xml:space="preserve">Storage for equipment. </w:t>
      </w:r>
    </w:p>
    <w:p w14:paraId="25602CFA" w14:textId="77777777" w:rsidR="0020208B" w:rsidRPr="00496BDB" w:rsidRDefault="0020208B" w:rsidP="0020208B">
      <w:pPr>
        <w:numPr>
          <w:ilvl w:val="0"/>
          <w:numId w:val="3"/>
        </w:numPr>
        <w:autoSpaceDE w:val="0"/>
        <w:autoSpaceDN w:val="0"/>
        <w:adjustRightInd w:val="0"/>
        <w:spacing w:line="360" w:lineRule="auto"/>
        <w:ind w:left="357" w:hanging="357"/>
        <w:jc w:val="both"/>
        <w:rPr>
          <w:rFonts w:ascii="Arial" w:hAnsi="Arial" w:cs="Arial"/>
          <w:color w:val="000000"/>
          <w:sz w:val="22"/>
          <w:szCs w:val="22"/>
        </w:rPr>
      </w:pPr>
      <w:r>
        <w:rPr>
          <w:rFonts w:ascii="Arial" w:hAnsi="Arial" w:cs="Arial"/>
          <w:color w:val="000000"/>
          <w:sz w:val="22"/>
          <w:szCs w:val="22"/>
        </w:rPr>
        <w:t>Certified first aid kit.</w:t>
      </w:r>
    </w:p>
    <w:p w14:paraId="75AA4829" w14:textId="77777777" w:rsidR="0020208B" w:rsidRPr="00496BDB" w:rsidRDefault="0020208B" w:rsidP="0020208B">
      <w:pPr>
        <w:numPr>
          <w:ilvl w:val="0"/>
          <w:numId w:val="3"/>
        </w:numPr>
        <w:autoSpaceDE w:val="0"/>
        <w:autoSpaceDN w:val="0"/>
        <w:adjustRightInd w:val="0"/>
        <w:spacing w:line="360" w:lineRule="auto"/>
        <w:ind w:left="357" w:hanging="357"/>
        <w:jc w:val="both"/>
        <w:rPr>
          <w:rFonts w:ascii="Arial" w:hAnsi="Arial" w:cs="Arial"/>
          <w:color w:val="000000"/>
          <w:sz w:val="22"/>
          <w:szCs w:val="22"/>
        </w:rPr>
      </w:pPr>
      <w:r w:rsidRPr="00496BDB">
        <w:rPr>
          <w:rFonts w:ascii="Arial" w:hAnsi="Arial" w:cs="Arial"/>
          <w:color w:val="000000"/>
          <w:sz w:val="22"/>
          <w:szCs w:val="22"/>
        </w:rPr>
        <w:t>Training for parents</w:t>
      </w:r>
      <w:r>
        <w:rPr>
          <w:rFonts w:ascii="Arial" w:hAnsi="Arial" w:cs="Arial"/>
          <w:color w:val="000000"/>
          <w:sz w:val="22"/>
          <w:szCs w:val="22"/>
        </w:rPr>
        <w:t>/guardians</w:t>
      </w:r>
      <w:r w:rsidRPr="00496BDB">
        <w:rPr>
          <w:rFonts w:ascii="Arial" w:hAnsi="Arial" w:cs="Arial"/>
          <w:color w:val="000000"/>
          <w:sz w:val="22"/>
          <w:szCs w:val="22"/>
        </w:rPr>
        <w:t xml:space="preserve">, e.g. paediatric first aid, committee skills, parenting courses, </w:t>
      </w:r>
      <w:r>
        <w:rPr>
          <w:rFonts w:ascii="Arial" w:hAnsi="Arial" w:cs="Arial"/>
          <w:color w:val="000000"/>
          <w:sz w:val="22"/>
          <w:szCs w:val="22"/>
        </w:rPr>
        <w:t xml:space="preserve">and </w:t>
      </w:r>
      <w:r w:rsidRPr="00496BDB">
        <w:rPr>
          <w:rFonts w:ascii="Arial" w:hAnsi="Arial" w:cs="Arial"/>
          <w:color w:val="000000"/>
          <w:sz w:val="22"/>
          <w:szCs w:val="22"/>
        </w:rPr>
        <w:t>facilitated sessions</w:t>
      </w:r>
      <w:r>
        <w:rPr>
          <w:rFonts w:ascii="Arial" w:hAnsi="Arial" w:cs="Arial"/>
          <w:color w:val="000000"/>
          <w:sz w:val="22"/>
          <w:szCs w:val="22"/>
        </w:rPr>
        <w:t>.</w:t>
      </w:r>
      <w:r w:rsidRPr="00496BDB">
        <w:rPr>
          <w:rFonts w:ascii="Arial" w:hAnsi="Arial" w:cs="Arial"/>
          <w:color w:val="000000"/>
          <w:sz w:val="22"/>
          <w:szCs w:val="22"/>
        </w:rPr>
        <w:t xml:space="preserve"> </w:t>
      </w:r>
    </w:p>
    <w:p w14:paraId="209F48D4" w14:textId="77777777" w:rsidR="0020208B" w:rsidRDefault="0020208B" w:rsidP="0020208B">
      <w:pPr>
        <w:pStyle w:val="ListParagraph"/>
        <w:numPr>
          <w:ilvl w:val="0"/>
          <w:numId w:val="3"/>
        </w:numPr>
        <w:autoSpaceDE w:val="0"/>
        <w:autoSpaceDN w:val="0"/>
        <w:adjustRightInd w:val="0"/>
        <w:spacing w:line="360" w:lineRule="auto"/>
        <w:ind w:left="357" w:hanging="357"/>
        <w:jc w:val="both"/>
        <w:rPr>
          <w:rFonts w:ascii="Arial" w:hAnsi="Arial" w:cs="Arial"/>
          <w:color w:val="000000"/>
        </w:rPr>
      </w:pPr>
      <w:r w:rsidRPr="001D1178">
        <w:rPr>
          <w:rFonts w:ascii="Arial" w:hAnsi="Arial" w:cs="Arial"/>
          <w:color w:val="000000"/>
        </w:rPr>
        <w:t>Promotional leaflets, including any required translations.</w:t>
      </w:r>
    </w:p>
    <w:p w14:paraId="19B9B147" w14:textId="77777777" w:rsidR="0020208B" w:rsidRPr="001D1178" w:rsidRDefault="0020208B" w:rsidP="0020208B">
      <w:pPr>
        <w:pStyle w:val="ListParagraph"/>
        <w:numPr>
          <w:ilvl w:val="0"/>
          <w:numId w:val="3"/>
        </w:numPr>
        <w:autoSpaceDE w:val="0"/>
        <w:autoSpaceDN w:val="0"/>
        <w:adjustRightInd w:val="0"/>
        <w:spacing w:line="360" w:lineRule="auto"/>
        <w:jc w:val="both"/>
        <w:rPr>
          <w:rFonts w:ascii="Arial" w:hAnsi="Arial" w:cs="Arial"/>
          <w:color w:val="000000"/>
        </w:rPr>
      </w:pPr>
      <w:r w:rsidRPr="001D1178">
        <w:rPr>
          <w:rFonts w:ascii="Arial" w:hAnsi="Arial" w:cs="Arial"/>
          <w:color w:val="000000"/>
        </w:rPr>
        <w:t>Children’s activities, e.g. arts and crafts, music.</w:t>
      </w:r>
    </w:p>
    <w:p w14:paraId="03D2B67B" w14:textId="77777777" w:rsidR="0020208B" w:rsidRPr="00F83922" w:rsidRDefault="0020208B" w:rsidP="0020208B">
      <w:pPr>
        <w:pStyle w:val="ListParagraph"/>
        <w:numPr>
          <w:ilvl w:val="0"/>
          <w:numId w:val="3"/>
        </w:numPr>
        <w:autoSpaceDE w:val="0"/>
        <w:autoSpaceDN w:val="0"/>
        <w:adjustRightInd w:val="0"/>
        <w:spacing w:after="360" w:line="360" w:lineRule="auto"/>
        <w:jc w:val="both"/>
        <w:rPr>
          <w:rFonts w:ascii="Arial" w:hAnsi="Arial" w:cs="Arial"/>
          <w:color w:val="000000"/>
        </w:rPr>
      </w:pPr>
      <w:r w:rsidRPr="00F83922">
        <w:rPr>
          <w:rFonts w:ascii="Arial" w:hAnsi="Arial" w:cs="Arial"/>
          <w:color w:val="000000"/>
        </w:rPr>
        <w:lastRenderedPageBreak/>
        <w:t xml:space="preserve">Funding will be available towards insurance and rent, up to a maximum of 50% of total funding for existing groups that are part of a larger organisation e.g. a Family Resource Centre, etc. The combined spend for insurance and rent cannot exceed the 50% of total funding. </w:t>
      </w:r>
    </w:p>
    <w:p w14:paraId="45AF3D50" w14:textId="77777777" w:rsidR="0020208B" w:rsidRPr="00F83922" w:rsidRDefault="0020208B" w:rsidP="0020208B">
      <w:pPr>
        <w:pStyle w:val="ListParagraph"/>
        <w:numPr>
          <w:ilvl w:val="0"/>
          <w:numId w:val="3"/>
        </w:numPr>
        <w:autoSpaceDE w:val="0"/>
        <w:autoSpaceDN w:val="0"/>
        <w:adjustRightInd w:val="0"/>
        <w:spacing w:after="360" w:line="360" w:lineRule="auto"/>
        <w:jc w:val="both"/>
        <w:rPr>
          <w:rFonts w:ascii="Arial" w:hAnsi="Arial" w:cs="Arial"/>
          <w:color w:val="000000"/>
        </w:rPr>
      </w:pPr>
      <w:r w:rsidRPr="00F83922">
        <w:rPr>
          <w:rFonts w:ascii="Arial" w:hAnsi="Arial" w:cs="Arial"/>
          <w:color w:val="000000"/>
        </w:rPr>
        <w:t>Funding will be available towards insurance and rent, up to a maximum of 60% of total funding for standalone groups not part of a larger organisation</w:t>
      </w:r>
      <w:r>
        <w:rPr>
          <w:rFonts w:ascii="Arial" w:hAnsi="Arial" w:cs="Arial"/>
          <w:color w:val="000000"/>
        </w:rPr>
        <w:t xml:space="preserve">. </w:t>
      </w:r>
      <w:r w:rsidRPr="00F83922">
        <w:rPr>
          <w:rFonts w:ascii="Arial" w:hAnsi="Arial" w:cs="Arial"/>
          <w:color w:val="000000"/>
        </w:rPr>
        <w:t>The combined spend for insurance and rent cannot exceed the 60% of total funding.</w:t>
      </w:r>
    </w:p>
    <w:p w14:paraId="6ECFFB7A" w14:textId="77777777" w:rsidR="0020208B" w:rsidRPr="00F83922" w:rsidRDefault="0020208B" w:rsidP="0020208B">
      <w:pPr>
        <w:pStyle w:val="ListParagraph"/>
        <w:numPr>
          <w:ilvl w:val="0"/>
          <w:numId w:val="3"/>
        </w:numPr>
        <w:autoSpaceDE w:val="0"/>
        <w:autoSpaceDN w:val="0"/>
        <w:adjustRightInd w:val="0"/>
        <w:spacing w:after="360" w:line="360" w:lineRule="auto"/>
        <w:jc w:val="both"/>
        <w:rPr>
          <w:rFonts w:ascii="Arial" w:hAnsi="Arial" w:cs="Arial"/>
          <w:color w:val="000000"/>
        </w:rPr>
      </w:pPr>
      <w:r w:rsidRPr="00F83922">
        <w:rPr>
          <w:rFonts w:ascii="Arial" w:hAnsi="Arial" w:cs="Arial"/>
          <w:color w:val="000000"/>
        </w:rPr>
        <w:t>Funding will be available towards insurance and rent, up to a maximum of 70% of total funding for new groups. The combined spend for insurance and rent cannot exceed the 70% of total funding.</w:t>
      </w:r>
    </w:p>
    <w:p w14:paraId="3BEF7A38" w14:textId="77777777" w:rsidR="0020208B" w:rsidRPr="005B390C" w:rsidRDefault="0020208B" w:rsidP="0020208B">
      <w:pPr>
        <w:pStyle w:val="ListParagraph"/>
        <w:numPr>
          <w:ilvl w:val="0"/>
          <w:numId w:val="3"/>
        </w:numPr>
        <w:autoSpaceDE w:val="0"/>
        <w:autoSpaceDN w:val="0"/>
        <w:adjustRightInd w:val="0"/>
        <w:spacing w:after="360" w:line="360" w:lineRule="auto"/>
        <w:jc w:val="both"/>
        <w:rPr>
          <w:rFonts w:ascii="Arial" w:hAnsi="Arial" w:cs="Arial"/>
          <w:b/>
          <w:strike/>
          <w:color w:val="000080"/>
        </w:rPr>
      </w:pPr>
      <w:r w:rsidRPr="00973F7D">
        <w:rPr>
          <w:rFonts w:ascii="Arial" w:hAnsi="Arial" w:cs="Arial"/>
        </w:rPr>
        <w:t>An amount of up to €300 is available for the establishment of Buggy Walking Groups. It is envisaged that these groups, once established, will involve groups of parents/guardians and children meeting for organised walks on a regular basis (a minimum of 6 walking sessions) in their local community.</w:t>
      </w:r>
    </w:p>
    <w:p w14:paraId="6D309CC5" w14:textId="77777777" w:rsidR="0020208B" w:rsidRPr="00F83922" w:rsidRDefault="0020208B" w:rsidP="0020208B">
      <w:pPr>
        <w:pStyle w:val="ListParagraph"/>
        <w:numPr>
          <w:ilvl w:val="0"/>
          <w:numId w:val="3"/>
        </w:numPr>
        <w:autoSpaceDE w:val="0"/>
        <w:autoSpaceDN w:val="0"/>
        <w:adjustRightInd w:val="0"/>
        <w:spacing w:after="360" w:line="360" w:lineRule="auto"/>
        <w:jc w:val="both"/>
        <w:rPr>
          <w:rFonts w:ascii="Arial" w:hAnsi="Arial" w:cs="Arial"/>
          <w:color w:val="000000"/>
        </w:rPr>
      </w:pPr>
      <w:r w:rsidRPr="00F83922">
        <w:rPr>
          <w:rFonts w:ascii="Arial" w:hAnsi="Arial" w:cs="Arial"/>
          <w:color w:val="000000"/>
        </w:rPr>
        <w:t>Funding awarded to Buggy Walking Groups is not eligible to be spent on rent.</w:t>
      </w:r>
    </w:p>
    <w:p w14:paraId="7CFB1704" w14:textId="77777777" w:rsidR="0020208B" w:rsidRPr="0078197E" w:rsidRDefault="0020208B" w:rsidP="0020208B">
      <w:pPr>
        <w:spacing w:line="360" w:lineRule="auto"/>
        <w:rPr>
          <w:rFonts w:ascii="Arial" w:hAnsi="Arial" w:cs="Arial"/>
          <w:b/>
          <w:color w:val="000080"/>
        </w:rPr>
      </w:pPr>
      <w:r w:rsidRPr="0078197E">
        <w:rPr>
          <w:rFonts w:ascii="Arial" w:hAnsi="Arial" w:cs="Arial"/>
          <w:b/>
          <w:color w:val="000080"/>
        </w:rPr>
        <w:t>Funding will not be available for:</w:t>
      </w:r>
    </w:p>
    <w:p w14:paraId="47AEF28F" w14:textId="77777777" w:rsidR="0020208B" w:rsidRPr="00496BDB" w:rsidRDefault="0020208B" w:rsidP="0020208B">
      <w:pPr>
        <w:numPr>
          <w:ilvl w:val="0"/>
          <w:numId w:val="2"/>
        </w:numPr>
        <w:autoSpaceDE w:val="0"/>
        <w:autoSpaceDN w:val="0"/>
        <w:adjustRightInd w:val="0"/>
        <w:spacing w:line="360" w:lineRule="auto"/>
        <w:ind w:left="357" w:hanging="357"/>
        <w:jc w:val="both"/>
        <w:rPr>
          <w:rFonts w:ascii="Arial" w:hAnsi="Arial" w:cs="Arial"/>
          <w:color w:val="000000"/>
          <w:sz w:val="22"/>
          <w:szCs w:val="22"/>
        </w:rPr>
      </w:pPr>
      <w:r w:rsidRPr="00496BDB">
        <w:rPr>
          <w:rFonts w:ascii="Arial" w:hAnsi="Arial" w:cs="Arial"/>
          <w:color w:val="000000"/>
          <w:sz w:val="22"/>
          <w:szCs w:val="22"/>
        </w:rPr>
        <w:t>Groups operating out of private homes</w:t>
      </w:r>
      <w:r>
        <w:rPr>
          <w:rFonts w:ascii="Arial" w:hAnsi="Arial" w:cs="Arial"/>
          <w:color w:val="000000"/>
          <w:sz w:val="22"/>
          <w:szCs w:val="22"/>
        </w:rPr>
        <w:t>.</w:t>
      </w:r>
    </w:p>
    <w:p w14:paraId="1D9C2667" w14:textId="77777777" w:rsidR="0020208B" w:rsidRDefault="0020208B" w:rsidP="0020208B">
      <w:pPr>
        <w:numPr>
          <w:ilvl w:val="0"/>
          <w:numId w:val="2"/>
        </w:numPr>
        <w:autoSpaceDE w:val="0"/>
        <w:autoSpaceDN w:val="0"/>
        <w:adjustRightInd w:val="0"/>
        <w:spacing w:line="360" w:lineRule="auto"/>
        <w:ind w:left="357" w:hanging="357"/>
        <w:jc w:val="both"/>
        <w:rPr>
          <w:rFonts w:ascii="Arial" w:hAnsi="Arial" w:cs="Arial"/>
          <w:color w:val="000000"/>
          <w:sz w:val="22"/>
          <w:szCs w:val="22"/>
        </w:rPr>
      </w:pPr>
      <w:r w:rsidRPr="00496BDB">
        <w:rPr>
          <w:rFonts w:ascii="Arial" w:hAnsi="Arial" w:cs="Arial"/>
          <w:color w:val="000000"/>
          <w:sz w:val="22"/>
          <w:szCs w:val="22"/>
        </w:rPr>
        <w:t>On</w:t>
      </w:r>
      <w:r>
        <w:rPr>
          <w:rFonts w:ascii="Arial" w:hAnsi="Arial" w:cs="Arial"/>
          <w:color w:val="000000"/>
          <w:sz w:val="22"/>
          <w:szCs w:val="22"/>
        </w:rPr>
        <w:t>c</w:t>
      </w:r>
      <w:r w:rsidRPr="00496BDB">
        <w:rPr>
          <w:rFonts w:ascii="Arial" w:hAnsi="Arial" w:cs="Arial"/>
          <w:color w:val="000000"/>
          <w:sz w:val="22"/>
          <w:szCs w:val="22"/>
        </w:rPr>
        <w:t>e</w:t>
      </w:r>
      <w:r>
        <w:rPr>
          <w:rFonts w:ascii="Arial" w:hAnsi="Arial" w:cs="Arial"/>
          <w:color w:val="000000"/>
          <w:sz w:val="22"/>
          <w:szCs w:val="22"/>
        </w:rPr>
        <w:t>-</w:t>
      </w:r>
      <w:r w:rsidRPr="00496BDB">
        <w:rPr>
          <w:rFonts w:ascii="Arial" w:hAnsi="Arial" w:cs="Arial"/>
          <w:color w:val="000000"/>
          <w:sz w:val="22"/>
          <w:szCs w:val="22"/>
        </w:rPr>
        <w:t>off events such as outings, parties</w:t>
      </w:r>
      <w:r>
        <w:rPr>
          <w:rFonts w:ascii="Arial" w:hAnsi="Arial" w:cs="Arial"/>
          <w:color w:val="000000"/>
          <w:sz w:val="22"/>
          <w:szCs w:val="22"/>
        </w:rPr>
        <w:t>,</w:t>
      </w:r>
      <w:r w:rsidRPr="00496BDB">
        <w:rPr>
          <w:rFonts w:ascii="Arial" w:hAnsi="Arial" w:cs="Arial"/>
          <w:color w:val="000000"/>
          <w:sz w:val="22"/>
          <w:szCs w:val="22"/>
        </w:rPr>
        <w:t xml:space="preserve"> and trips</w:t>
      </w:r>
      <w:r>
        <w:rPr>
          <w:rFonts w:ascii="Arial" w:hAnsi="Arial" w:cs="Arial"/>
          <w:color w:val="000000"/>
          <w:sz w:val="22"/>
          <w:szCs w:val="22"/>
        </w:rPr>
        <w:t>.</w:t>
      </w:r>
    </w:p>
    <w:p w14:paraId="0A79F7B7" w14:textId="77777777" w:rsidR="0020208B" w:rsidRPr="00B30476" w:rsidRDefault="0020208B" w:rsidP="0020208B">
      <w:pPr>
        <w:numPr>
          <w:ilvl w:val="0"/>
          <w:numId w:val="2"/>
        </w:numPr>
        <w:autoSpaceDE w:val="0"/>
        <w:autoSpaceDN w:val="0"/>
        <w:adjustRightInd w:val="0"/>
        <w:spacing w:line="360" w:lineRule="auto"/>
        <w:ind w:left="357" w:hanging="357"/>
        <w:jc w:val="both"/>
        <w:rPr>
          <w:rFonts w:ascii="Arial" w:hAnsi="Arial" w:cs="Arial"/>
          <w:sz w:val="22"/>
          <w:szCs w:val="22"/>
        </w:rPr>
      </w:pPr>
      <w:r>
        <w:rPr>
          <w:rFonts w:ascii="Arial" w:hAnsi="Arial" w:cs="Arial"/>
          <w:color w:val="000000"/>
          <w:sz w:val="22"/>
          <w:szCs w:val="22"/>
        </w:rPr>
        <w:t xml:space="preserve">P&amp;T Groups with a closing balance of </w:t>
      </w:r>
      <w:r w:rsidRPr="00496BDB">
        <w:rPr>
          <w:rFonts w:ascii="Arial" w:hAnsi="Arial" w:cs="Arial"/>
          <w:sz w:val="22"/>
          <w:szCs w:val="22"/>
        </w:rPr>
        <w:t>€</w:t>
      </w:r>
      <w:r>
        <w:rPr>
          <w:rFonts w:ascii="Arial" w:hAnsi="Arial" w:cs="Arial"/>
          <w:color w:val="000000"/>
          <w:sz w:val="22"/>
          <w:szCs w:val="22"/>
        </w:rPr>
        <w:t>3,000 or more in the previous year (</w:t>
      </w:r>
      <w:r w:rsidRPr="00DC7BD5">
        <w:rPr>
          <w:rFonts w:ascii="Arial" w:hAnsi="Arial" w:cs="Arial"/>
          <w:sz w:val="22"/>
          <w:szCs w:val="22"/>
        </w:rPr>
        <w:t xml:space="preserve">except where </w:t>
      </w:r>
      <w:r>
        <w:rPr>
          <w:rFonts w:ascii="Arial" w:hAnsi="Arial" w:cs="Arial"/>
          <w:sz w:val="22"/>
          <w:szCs w:val="22"/>
        </w:rPr>
        <w:t xml:space="preserve">a P&amp;T Group </w:t>
      </w:r>
      <w:r w:rsidRPr="00DC7BD5">
        <w:rPr>
          <w:rFonts w:ascii="Arial" w:hAnsi="Arial" w:cs="Arial"/>
          <w:color w:val="000000"/>
          <w:sz w:val="22"/>
          <w:szCs w:val="22"/>
        </w:rPr>
        <w:t>can provide a signed declaration</w:t>
      </w:r>
      <w:r>
        <w:rPr>
          <w:rFonts w:ascii="Arial" w:hAnsi="Arial" w:cs="Arial"/>
          <w:color w:val="000000"/>
          <w:sz w:val="22"/>
          <w:szCs w:val="22"/>
        </w:rPr>
        <w:t xml:space="preserve"> </w:t>
      </w:r>
      <w:r w:rsidRPr="00DC7BD5">
        <w:rPr>
          <w:rFonts w:ascii="Arial" w:hAnsi="Arial" w:cs="Arial"/>
          <w:color w:val="000000"/>
          <w:sz w:val="22"/>
          <w:szCs w:val="22"/>
        </w:rPr>
        <w:t xml:space="preserve">that the funding available to the P&amp;T </w:t>
      </w:r>
      <w:r>
        <w:rPr>
          <w:rFonts w:ascii="Arial" w:hAnsi="Arial" w:cs="Arial"/>
          <w:color w:val="000000"/>
          <w:sz w:val="22"/>
          <w:szCs w:val="22"/>
        </w:rPr>
        <w:t>G</w:t>
      </w:r>
      <w:r w:rsidRPr="00DC7BD5">
        <w:rPr>
          <w:rFonts w:ascii="Arial" w:hAnsi="Arial" w:cs="Arial"/>
          <w:color w:val="000000"/>
          <w:sz w:val="22"/>
          <w:szCs w:val="22"/>
        </w:rPr>
        <w:t>roup is under €3,000</w:t>
      </w:r>
      <w:r w:rsidRPr="00B30476">
        <w:rPr>
          <w:rFonts w:ascii="Arial" w:hAnsi="Arial" w:cs="Arial"/>
          <w:color w:val="000000"/>
          <w:sz w:val="22"/>
          <w:szCs w:val="22"/>
        </w:rPr>
        <w:t>)</w:t>
      </w:r>
      <w:r>
        <w:rPr>
          <w:rFonts w:ascii="Arial" w:hAnsi="Arial" w:cs="Arial"/>
          <w:color w:val="000000"/>
          <w:sz w:val="22"/>
          <w:szCs w:val="22"/>
        </w:rPr>
        <w:t>.</w:t>
      </w:r>
    </w:p>
    <w:p w14:paraId="0420E719" w14:textId="77777777" w:rsidR="0020208B" w:rsidRPr="00B30476" w:rsidRDefault="0020208B" w:rsidP="0020208B">
      <w:pPr>
        <w:numPr>
          <w:ilvl w:val="0"/>
          <w:numId w:val="2"/>
        </w:numPr>
        <w:autoSpaceDE w:val="0"/>
        <w:autoSpaceDN w:val="0"/>
        <w:adjustRightInd w:val="0"/>
        <w:spacing w:line="360" w:lineRule="auto"/>
        <w:ind w:left="357" w:hanging="357"/>
        <w:jc w:val="both"/>
        <w:rPr>
          <w:rFonts w:ascii="Arial" w:hAnsi="Arial" w:cs="Arial"/>
          <w:color w:val="000000"/>
          <w:sz w:val="22"/>
          <w:szCs w:val="22"/>
        </w:rPr>
      </w:pPr>
      <w:r w:rsidRPr="00496BDB">
        <w:rPr>
          <w:rFonts w:ascii="Arial" w:hAnsi="Arial" w:cs="Arial"/>
          <w:color w:val="000000"/>
          <w:sz w:val="22"/>
          <w:szCs w:val="22"/>
        </w:rPr>
        <w:t>Groups who received funding in previous years and did not return the Progress Report and receipts for items purchased</w:t>
      </w:r>
      <w:r>
        <w:rPr>
          <w:rFonts w:ascii="Arial" w:hAnsi="Arial" w:cs="Arial"/>
          <w:color w:val="000000"/>
          <w:sz w:val="22"/>
          <w:szCs w:val="22"/>
        </w:rPr>
        <w:t>.</w:t>
      </w:r>
      <w:r w:rsidRPr="00496BDB">
        <w:rPr>
          <w:rFonts w:ascii="Arial" w:hAnsi="Arial" w:cs="Arial"/>
          <w:color w:val="000000"/>
          <w:sz w:val="22"/>
          <w:szCs w:val="22"/>
        </w:rPr>
        <w:t xml:space="preserve"> </w:t>
      </w:r>
    </w:p>
    <w:p w14:paraId="7D4E65B9" w14:textId="77777777" w:rsidR="0020208B" w:rsidRPr="00496BDB" w:rsidRDefault="0020208B" w:rsidP="0020208B">
      <w:pPr>
        <w:autoSpaceDE w:val="0"/>
        <w:autoSpaceDN w:val="0"/>
        <w:adjustRightInd w:val="0"/>
        <w:spacing w:line="360" w:lineRule="auto"/>
        <w:ind w:hanging="357"/>
        <w:jc w:val="both"/>
        <w:rPr>
          <w:rFonts w:ascii="Arial" w:hAnsi="Arial" w:cs="Arial"/>
          <w:color w:val="000000"/>
          <w:sz w:val="22"/>
          <w:szCs w:val="22"/>
        </w:rPr>
      </w:pPr>
    </w:p>
    <w:p w14:paraId="43A15A86" w14:textId="77777777" w:rsidR="0020208B" w:rsidRPr="00496BDB" w:rsidRDefault="0020208B" w:rsidP="0020208B">
      <w:pPr>
        <w:autoSpaceDE w:val="0"/>
        <w:autoSpaceDN w:val="0"/>
        <w:adjustRightInd w:val="0"/>
        <w:spacing w:line="360" w:lineRule="auto"/>
        <w:jc w:val="both"/>
        <w:rPr>
          <w:rFonts w:ascii="Arial" w:hAnsi="Arial" w:cs="Arial"/>
          <w:sz w:val="22"/>
          <w:szCs w:val="22"/>
        </w:rPr>
      </w:pPr>
      <w:r w:rsidRPr="00496BDB">
        <w:rPr>
          <w:rFonts w:ascii="Arial" w:hAnsi="Arial" w:cs="Arial"/>
          <w:b/>
          <w:color w:val="000080"/>
        </w:rPr>
        <w:t>Additional Information:</w:t>
      </w:r>
    </w:p>
    <w:p w14:paraId="201AAB50" w14:textId="77777777" w:rsidR="0020208B" w:rsidRDefault="0020208B" w:rsidP="0020208B">
      <w:pPr>
        <w:numPr>
          <w:ilvl w:val="0"/>
          <w:numId w:val="5"/>
        </w:numPr>
        <w:autoSpaceDE w:val="0"/>
        <w:autoSpaceDN w:val="0"/>
        <w:adjustRightInd w:val="0"/>
        <w:spacing w:line="360" w:lineRule="auto"/>
        <w:ind w:left="360"/>
        <w:jc w:val="both"/>
        <w:rPr>
          <w:rFonts w:ascii="Arial" w:eastAsia="Calibri" w:hAnsi="Arial" w:cs="Arial"/>
          <w:sz w:val="22"/>
          <w:szCs w:val="22"/>
        </w:rPr>
      </w:pPr>
      <w:r w:rsidRPr="00AE0A80">
        <w:rPr>
          <w:rFonts w:ascii="Arial" w:eastAsia="Calibri" w:hAnsi="Arial" w:cs="Arial"/>
          <w:sz w:val="22"/>
          <w:szCs w:val="22"/>
        </w:rPr>
        <w:t>P&amp;T Groups should have a Bank Account/Credit Union or Post Office Account. The money taken at each session, any grants received by the group, or money received from fundraising should be paid into the account. Spending on the group’s behalf should be paid for by cheque/draft or electronic means. All transactions involving the group’s money should be recorded and all receipts kept.</w:t>
      </w:r>
    </w:p>
    <w:p w14:paraId="3A2ACD5E" w14:textId="77777777" w:rsidR="0020208B" w:rsidRPr="00AE0A80" w:rsidRDefault="0020208B" w:rsidP="0020208B">
      <w:pPr>
        <w:numPr>
          <w:ilvl w:val="0"/>
          <w:numId w:val="5"/>
        </w:numPr>
        <w:autoSpaceDE w:val="0"/>
        <w:autoSpaceDN w:val="0"/>
        <w:adjustRightInd w:val="0"/>
        <w:spacing w:line="360" w:lineRule="auto"/>
        <w:ind w:left="360"/>
        <w:jc w:val="both"/>
        <w:rPr>
          <w:rFonts w:ascii="Arial" w:eastAsia="Calibri" w:hAnsi="Arial" w:cs="Arial"/>
          <w:sz w:val="22"/>
          <w:szCs w:val="22"/>
        </w:rPr>
      </w:pPr>
      <w:r w:rsidRPr="00AE0A80">
        <w:rPr>
          <w:rFonts w:ascii="Arial" w:eastAsia="Calibri" w:hAnsi="Arial" w:cs="Arial"/>
          <w:sz w:val="22"/>
          <w:szCs w:val="22"/>
        </w:rPr>
        <w:t xml:space="preserve">Applications from P&amp;T Groups will only be accepted from groups known to their local </w:t>
      </w:r>
      <w:r>
        <w:rPr>
          <w:rFonts w:ascii="Arial" w:hAnsi="Arial" w:cs="Arial"/>
          <w:color w:val="000000"/>
          <w:sz w:val="22"/>
          <w:szCs w:val="22"/>
        </w:rPr>
        <w:t>Childcare Committee</w:t>
      </w:r>
      <w:r w:rsidRPr="00AE0A80">
        <w:rPr>
          <w:rFonts w:ascii="Arial" w:eastAsia="Calibri" w:hAnsi="Arial" w:cs="Arial"/>
          <w:sz w:val="22"/>
          <w:szCs w:val="22"/>
        </w:rPr>
        <w:t xml:space="preserve">. New groups should arrange to meet a </w:t>
      </w:r>
      <w:r>
        <w:rPr>
          <w:rFonts w:ascii="Arial" w:hAnsi="Arial" w:cs="Arial"/>
          <w:color w:val="000000"/>
          <w:sz w:val="22"/>
          <w:szCs w:val="22"/>
        </w:rPr>
        <w:t>Childcare Committee</w:t>
      </w:r>
      <w:r w:rsidRPr="00AE0A80">
        <w:rPr>
          <w:rFonts w:ascii="Arial" w:eastAsia="Calibri" w:hAnsi="Arial" w:cs="Arial"/>
          <w:sz w:val="22"/>
          <w:szCs w:val="22"/>
        </w:rPr>
        <w:t xml:space="preserve"> staff representative prior to application deadline.</w:t>
      </w:r>
    </w:p>
    <w:p w14:paraId="1715568F" w14:textId="77777777" w:rsidR="0020208B" w:rsidRDefault="0020208B" w:rsidP="0020208B">
      <w:pPr>
        <w:numPr>
          <w:ilvl w:val="0"/>
          <w:numId w:val="5"/>
        </w:numPr>
        <w:autoSpaceDE w:val="0"/>
        <w:autoSpaceDN w:val="0"/>
        <w:adjustRightInd w:val="0"/>
        <w:spacing w:line="360" w:lineRule="auto"/>
        <w:ind w:left="284" w:hanging="284"/>
        <w:jc w:val="both"/>
        <w:rPr>
          <w:rFonts w:ascii="Arial" w:eastAsia="Calibri" w:hAnsi="Arial" w:cs="Arial"/>
          <w:sz w:val="22"/>
          <w:szCs w:val="22"/>
        </w:rPr>
      </w:pPr>
      <w:r>
        <w:rPr>
          <w:rFonts w:ascii="Arial" w:eastAsia="Calibri" w:hAnsi="Arial" w:cs="Arial"/>
          <w:sz w:val="22"/>
          <w:szCs w:val="22"/>
        </w:rPr>
        <w:lastRenderedPageBreak/>
        <w:t xml:space="preserve"> </w:t>
      </w:r>
      <w:r w:rsidRPr="0008616F">
        <w:rPr>
          <w:rFonts w:ascii="Arial" w:eastAsia="Calibri" w:hAnsi="Arial" w:cs="Arial"/>
          <w:sz w:val="22"/>
          <w:szCs w:val="22"/>
        </w:rPr>
        <w:t xml:space="preserve">Existing P&amp;T Groups must submit evidence of appropriate insurance with their application. New P&amp;T </w:t>
      </w:r>
      <w:r>
        <w:rPr>
          <w:rFonts w:ascii="Arial" w:eastAsia="Calibri" w:hAnsi="Arial" w:cs="Arial"/>
          <w:sz w:val="22"/>
          <w:szCs w:val="22"/>
        </w:rPr>
        <w:t>Groups</w:t>
      </w:r>
      <w:r w:rsidRPr="0008616F">
        <w:rPr>
          <w:rFonts w:ascii="Arial" w:eastAsia="Calibri" w:hAnsi="Arial" w:cs="Arial"/>
          <w:sz w:val="22"/>
          <w:szCs w:val="22"/>
        </w:rPr>
        <w:t xml:space="preserve"> should submit evidence of insurance within the first month of receiving the grant.</w:t>
      </w:r>
    </w:p>
    <w:p w14:paraId="28A66366" w14:textId="77777777" w:rsidR="0020208B" w:rsidRDefault="0020208B" w:rsidP="0020208B">
      <w:pPr>
        <w:tabs>
          <w:tab w:val="left" w:pos="0"/>
        </w:tabs>
        <w:autoSpaceDE w:val="0"/>
        <w:autoSpaceDN w:val="0"/>
        <w:adjustRightInd w:val="0"/>
        <w:spacing w:line="360" w:lineRule="auto"/>
        <w:jc w:val="both"/>
        <w:rPr>
          <w:rFonts w:ascii="Arial" w:eastAsia="Calibri" w:hAnsi="Arial" w:cs="Arial"/>
          <w:sz w:val="22"/>
          <w:szCs w:val="22"/>
        </w:rPr>
      </w:pPr>
    </w:p>
    <w:p w14:paraId="1240036B" w14:textId="77777777" w:rsidR="0020208B" w:rsidRPr="007151CE" w:rsidRDefault="0020208B" w:rsidP="0020208B">
      <w:pPr>
        <w:tabs>
          <w:tab w:val="left" w:pos="0"/>
        </w:tabs>
        <w:autoSpaceDE w:val="0"/>
        <w:autoSpaceDN w:val="0"/>
        <w:adjustRightInd w:val="0"/>
        <w:spacing w:line="360" w:lineRule="auto"/>
        <w:jc w:val="both"/>
        <w:rPr>
          <w:rFonts w:ascii="Arial" w:hAnsi="Arial" w:cs="Arial"/>
          <w:b/>
          <w:color w:val="000080"/>
        </w:rPr>
      </w:pPr>
      <w:r w:rsidRPr="007151CE">
        <w:rPr>
          <w:rFonts w:ascii="Arial" w:hAnsi="Arial" w:cs="Arial"/>
          <w:b/>
          <w:color w:val="000080"/>
        </w:rPr>
        <w:t>HSE / HPSC Advice to Parent and Toddler Groups</w:t>
      </w:r>
    </w:p>
    <w:p w14:paraId="3CCFDEA9" w14:textId="77777777" w:rsidR="0020208B" w:rsidRPr="00AC6DA7" w:rsidDel="009B1EA2" w:rsidRDefault="0020208B" w:rsidP="0020208B">
      <w:pPr>
        <w:autoSpaceDE w:val="0"/>
        <w:autoSpaceDN w:val="0"/>
        <w:adjustRightInd w:val="0"/>
        <w:spacing w:line="360" w:lineRule="auto"/>
        <w:jc w:val="both"/>
        <w:rPr>
          <w:rFonts w:ascii="Arial" w:hAnsi="Arial" w:cs="Arial"/>
          <w:sz w:val="22"/>
          <w:szCs w:val="22"/>
        </w:rPr>
      </w:pPr>
      <w:r w:rsidRPr="00AC6DA7">
        <w:rPr>
          <w:rFonts w:ascii="Arial" w:hAnsi="Arial" w:cs="Arial"/>
          <w:sz w:val="22"/>
          <w:szCs w:val="22"/>
        </w:rPr>
        <w:t>P&amp;T Groups must familiarise themselves with the latest public health advice.</w:t>
      </w:r>
    </w:p>
    <w:p w14:paraId="0D9DDB7B" w14:textId="77777777" w:rsidR="0020208B" w:rsidRPr="00AC6DA7" w:rsidRDefault="0020208B" w:rsidP="0020208B">
      <w:pPr>
        <w:autoSpaceDE w:val="0"/>
        <w:autoSpaceDN w:val="0"/>
        <w:adjustRightInd w:val="0"/>
        <w:spacing w:line="360" w:lineRule="auto"/>
        <w:ind w:left="142" w:hanging="142"/>
        <w:jc w:val="both"/>
        <w:rPr>
          <w:rFonts w:ascii="Arial" w:hAnsi="Arial" w:cs="Arial"/>
          <w:color w:val="000000"/>
          <w:sz w:val="22"/>
          <w:szCs w:val="22"/>
        </w:rPr>
      </w:pPr>
      <w:r w:rsidRPr="00AC6DA7">
        <w:rPr>
          <w:rFonts w:ascii="Arial" w:hAnsi="Arial" w:cs="Arial"/>
        </w:rPr>
        <w:t xml:space="preserve"> </w:t>
      </w:r>
      <w:bookmarkStart w:id="1" w:name="_Hlk190361286"/>
      <w:r w:rsidRPr="00AC6DA7">
        <w:rPr>
          <w:rFonts w:ascii="Arial" w:hAnsi="Arial" w:cs="Arial"/>
          <w:b/>
          <w:color w:val="000080"/>
        </w:rPr>
        <w:t>How to Apply:</w:t>
      </w:r>
    </w:p>
    <w:p w14:paraId="7BF9A83D" w14:textId="77777777" w:rsidR="0020208B" w:rsidRPr="00496BDB" w:rsidRDefault="0020208B" w:rsidP="0020208B">
      <w:pPr>
        <w:numPr>
          <w:ilvl w:val="0"/>
          <w:numId w:val="5"/>
        </w:numPr>
        <w:autoSpaceDE w:val="0"/>
        <w:autoSpaceDN w:val="0"/>
        <w:adjustRightInd w:val="0"/>
        <w:spacing w:line="360" w:lineRule="auto"/>
        <w:ind w:left="284"/>
        <w:jc w:val="both"/>
        <w:rPr>
          <w:rFonts w:ascii="Arial" w:hAnsi="Arial" w:cs="Arial"/>
          <w:color w:val="000000"/>
          <w:sz w:val="22"/>
          <w:szCs w:val="22"/>
        </w:rPr>
      </w:pPr>
      <w:r w:rsidRPr="00AC6DA7">
        <w:rPr>
          <w:rFonts w:ascii="Arial" w:hAnsi="Arial" w:cs="Arial"/>
          <w:color w:val="000000"/>
          <w:sz w:val="22"/>
          <w:szCs w:val="22"/>
        </w:rPr>
        <w:t>Please</w:t>
      </w:r>
      <w:r w:rsidRPr="00496BDB">
        <w:rPr>
          <w:rFonts w:ascii="Arial" w:hAnsi="Arial" w:cs="Arial"/>
          <w:color w:val="000000"/>
          <w:sz w:val="22"/>
          <w:szCs w:val="22"/>
        </w:rPr>
        <w:t xml:space="preserve"> detach and fill in the attached application form, using clear block writing</w:t>
      </w:r>
      <w:r>
        <w:rPr>
          <w:rFonts w:ascii="Arial" w:hAnsi="Arial" w:cs="Arial"/>
          <w:color w:val="000000"/>
          <w:sz w:val="22"/>
          <w:szCs w:val="22"/>
        </w:rPr>
        <w:t>.</w:t>
      </w:r>
      <w:r w:rsidRPr="00496BDB">
        <w:rPr>
          <w:rFonts w:ascii="Arial" w:hAnsi="Arial" w:cs="Arial"/>
          <w:color w:val="000000"/>
          <w:sz w:val="22"/>
          <w:szCs w:val="22"/>
        </w:rPr>
        <w:t xml:space="preserve"> </w:t>
      </w:r>
    </w:p>
    <w:p w14:paraId="33B832F5" w14:textId="77777777" w:rsidR="0020208B" w:rsidRPr="00496BDB" w:rsidRDefault="0020208B" w:rsidP="0020208B">
      <w:pPr>
        <w:numPr>
          <w:ilvl w:val="0"/>
          <w:numId w:val="5"/>
        </w:numPr>
        <w:autoSpaceDE w:val="0"/>
        <w:autoSpaceDN w:val="0"/>
        <w:adjustRightInd w:val="0"/>
        <w:spacing w:line="360" w:lineRule="auto"/>
        <w:ind w:left="284"/>
        <w:jc w:val="both"/>
        <w:rPr>
          <w:rFonts w:ascii="Arial" w:hAnsi="Arial" w:cs="Arial"/>
          <w:sz w:val="22"/>
          <w:szCs w:val="22"/>
        </w:rPr>
      </w:pPr>
      <w:r w:rsidRPr="00496BDB">
        <w:rPr>
          <w:rFonts w:ascii="Arial" w:hAnsi="Arial" w:cs="Arial"/>
          <w:b/>
          <w:sz w:val="22"/>
          <w:szCs w:val="22"/>
        </w:rPr>
        <w:t xml:space="preserve">Please ensure that all sections are completed (Application </w:t>
      </w:r>
      <w:r>
        <w:rPr>
          <w:rFonts w:ascii="Arial" w:hAnsi="Arial" w:cs="Arial"/>
          <w:b/>
          <w:sz w:val="22"/>
          <w:szCs w:val="22"/>
        </w:rPr>
        <w:t>F</w:t>
      </w:r>
      <w:r w:rsidRPr="00496BDB">
        <w:rPr>
          <w:rFonts w:ascii="Arial" w:hAnsi="Arial" w:cs="Arial"/>
          <w:b/>
          <w:sz w:val="22"/>
          <w:szCs w:val="22"/>
        </w:rPr>
        <w:t>orm, Annual Income &amp; Expenditure Account, Progress Report)</w:t>
      </w:r>
      <w:r>
        <w:rPr>
          <w:rFonts w:ascii="Arial" w:hAnsi="Arial" w:cs="Arial"/>
          <w:b/>
          <w:sz w:val="22"/>
          <w:szCs w:val="22"/>
        </w:rPr>
        <w:t>.</w:t>
      </w:r>
    </w:p>
    <w:bookmarkEnd w:id="1"/>
    <w:p w14:paraId="3C87B227" w14:textId="77777777" w:rsidR="0020208B" w:rsidRPr="00496BDB" w:rsidRDefault="0020208B" w:rsidP="0020208B">
      <w:pPr>
        <w:numPr>
          <w:ilvl w:val="0"/>
          <w:numId w:val="5"/>
        </w:numPr>
        <w:autoSpaceDE w:val="0"/>
        <w:autoSpaceDN w:val="0"/>
        <w:adjustRightInd w:val="0"/>
        <w:spacing w:line="360" w:lineRule="auto"/>
        <w:ind w:left="284"/>
        <w:jc w:val="both"/>
        <w:rPr>
          <w:rFonts w:ascii="Arial" w:hAnsi="Arial" w:cs="Arial"/>
          <w:color w:val="000000"/>
          <w:sz w:val="22"/>
          <w:szCs w:val="22"/>
        </w:rPr>
      </w:pPr>
      <w:r w:rsidRPr="00496BDB">
        <w:rPr>
          <w:rFonts w:ascii="Arial" w:hAnsi="Arial" w:cs="Arial"/>
          <w:color w:val="000000"/>
          <w:sz w:val="22"/>
          <w:szCs w:val="22"/>
        </w:rPr>
        <w:t>Simple financial records are important for groups in receipt of grants as they offer protection for all involved</w:t>
      </w:r>
      <w:r>
        <w:rPr>
          <w:rFonts w:ascii="Arial" w:hAnsi="Arial" w:cs="Arial"/>
          <w:color w:val="000000"/>
          <w:sz w:val="22"/>
          <w:szCs w:val="22"/>
        </w:rPr>
        <w:t>.</w:t>
      </w:r>
      <w:r w:rsidRPr="00496BDB">
        <w:rPr>
          <w:rFonts w:ascii="Arial" w:hAnsi="Arial" w:cs="Arial"/>
          <w:color w:val="000000"/>
          <w:sz w:val="22"/>
          <w:szCs w:val="22"/>
        </w:rPr>
        <w:t xml:space="preserve"> However, newly formed groups do not need to provide a financial record until they are in existence for one year</w:t>
      </w:r>
      <w:r>
        <w:rPr>
          <w:rFonts w:ascii="Arial" w:hAnsi="Arial" w:cs="Arial"/>
          <w:color w:val="000000"/>
          <w:sz w:val="22"/>
          <w:szCs w:val="22"/>
        </w:rPr>
        <w:t>.</w:t>
      </w:r>
    </w:p>
    <w:p w14:paraId="3CCA5125" w14:textId="77777777" w:rsidR="0020208B" w:rsidRPr="00496BDB" w:rsidRDefault="0020208B" w:rsidP="0020208B">
      <w:pPr>
        <w:numPr>
          <w:ilvl w:val="0"/>
          <w:numId w:val="5"/>
        </w:numPr>
        <w:autoSpaceDE w:val="0"/>
        <w:autoSpaceDN w:val="0"/>
        <w:adjustRightInd w:val="0"/>
        <w:spacing w:line="360" w:lineRule="auto"/>
        <w:ind w:left="284"/>
        <w:jc w:val="both"/>
        <w:rPr>
          <w:rFonts w:ascii="Arial" w:hAnsi="Arial" w:cs="Arial"/>
          <w:color w:val="000000"/>
          <w:sz w:val="22"/>
          <w:szCs w:val="22"/>
        </w:rPr>
      </w:pPr>
      <w:r w:rsidRPr="00496BDB">
        <w:rPr>
          <w:rFonts w:ascii="Arial" w:hAnsi="Arial" w:cs="Arial"/>
          <w:color w:val="000000"/>
          <w:sz w:val="22"/>
          <w:szCs w:val="22"/>
        </w:rPr>
        <w:t xml:space="preserve">Please ensure the application is signed </w:t>
      </w:r>
      <w:r w:rsidRPr="00496BDB">
        <w:rPr>
          <w:rFonts w:ascii="Arial" w:hAnsi="Arial" w:cs="Arial"/>
          <w:sz w:val="22"/>
          <w:szCs w:val="22"/>
        </w:rPr>
        <w:t xml:space="preserve">by 2 committee </w:t>
      </w:r>
      <w:r w:rsidRPr="00496BDB">
        <w:rPr>
          <w:rFonts w:ascii="Arial" w:hAnsi="Arial" w:cs="Arial"/>
          <w:color w:val="000000"/>
          <w:sz w:val="22"/>
          <w:szCs w:val="22"/>
        </w:rPr>
        <w:t>members</w:t>
      </w:r>
      <w:r>
        <w:rPr>
          <w:rFonts w:ascii="Arial" w:hAnsi="Arial" w:cs="Arial"/>
          <w:color w:val="000000"/>
          <w:sz w:val="22"/>
          <w:szCs w:val="22"/>
        </w:rPr>
        <w:t>.</w:t>
      </w:r>
      <w:r w:rsidRPr="00496BDB">
        <w:rPr>
          <w:rFonts w:ascii="Arial" w:hAnsi="Arial" w:cs="Arial"/>
          <w:color w:val="000000"/>
          <w:sz w:val="22"/>
          <w:szCs w:val="22"/>
        </w:rPr>
        <w:t xml:space="preserve">  </w:t>
      </w:r>
    </w:p>
    <w:p w14:paraId="3897BD27" w14:textId="77777777" w:rsidR="0020208B" w:rsidRPr="00496BDB" w:rsidRDefault="0020208B" w:rsidP="0020208B">
      <w:pPr>
        <w:numPr>
          <w:ilvl w:val="0"/>
          <w:numId w:val="5"/>
        </w:numPr>
        <w:autoSpaceDE w:val="0"/>
        <w:autoSpaceDN w:val="0"/>
        <w:adjustRightInd w:val="0"/>
        <w:spacing w:line="360" w:lineRule="auto"/>
        <w:ind w:left="284"/>
        <w:jc w:val="both"/>
        <w:rPr>
          <w:rFonts w:ascii="Arial" w:hAnsi="Arial" w:cs="Arial"/>
          <w:sz w:val="22"/>
          <w:szCs w:val="22"/>
        </w:rPr>
      </w:pPr>
      <w:r w:rsidRPr="00496BDB">
        <w:rPr>
          <w:rFonts w:ascii="Arial" w:hAnsi="Arial" w:cs="Arial"/>
          <w:sz w:val="22"/>
          <w:szCs w:val="22"/>
        </w:rPr>
        <w:t>Applicants are required to submit up</w:t>
      </w:r>
      <w:r>
        <w:rPr>
          <w:rFonts w:ascii="Arial" w:hAnsi="Arial" w:cs="Arial"/>
          <w:sz w:val="22"/>
          <w:szCs w:val="22"/>
        </w:rPr>
        <w:t>-</w:t>
      </w:r>
      <w:r w:rsidRPr="00496BDB">
        <w:rPr>
          <w:rFonts w:ascii="Arial" w:hAnsi="Arial" w:cs="Arial"/>
          <w:sz w:val="22"/>
          <w:szCs w:val="22"/>
        </w:rPr>
        <w:t>to</w:t>
      </w:r>
      <w:r>
        <w:rPr>
          <w:rFonts w:ascii="Arial" w:hAnsi="Arial" w:cs="Arial"/>
          <w:sz w:val="22"/>
          <w:szCs w:val="22"/>
        </w:rPr>
        <w:t>-</w:t>
      </w:r>
      <w:r w:rsidRPr="00496BDB">
        <w:rPr>
          <w:rFonts w:ascii="Arial" w:hAnsi="Arial" w:cs="Arial"/>
          <w:sz w:val="22"/>
          <w:szCs w:val="22"/>
        </w:rPr>
        <w:t>date bank statement</w:t>
      </w:r>
      <w:r>
        <w:rPr>
          <w:rFonts w:ascii="Arial" w:hAnsi="Arial" w:cs="Arial"/>
          <w:sz w:val="22"/>
          <w:szCs w:val="22"/>
        </w:rPr>
        <w:t>s</w:t>
      </w:r>
      <w:r w:rsidRPr="00496BDB">
        <w:rPr>
          <w:rFonts w:ascii="Arial" w:hAnsi="Arial" w:cs="Arial"/>
          <w:sz w:val="22"/>
          <w:szCs w:val="22"/>
        </w:rPr>
        <w:t xml:space="preserve">/credit union </w:t>
      </w:r>
      <w:r>
        <w:rPr>
          <w:rFonts w:ascii="Arial" w:hAnsi="Arial" w:cs="Arial"/>
          <w:sz w:val="22"/>
          <w:szCs w:val="22"/>
        </w:rPr>
        <w:t xml:space="preserve">or post office </w:t>
      </w:r>
      <w:r w:rsidRPr="00496BDB">
        <w:rPr>
          <w:rFonts w:ascii="Arial" w:hAnsi="Arial" w:cs="Arial"/>
          <w:sz w:val="22"/>
          <w:szCs w:val="22"/>
        </w:rPr>
        <w:t>statement</w:t>
      </w:r>
      <w:r>
        <w:rPr>
          <w:rFonts w:ascii="Arial" w:hAnsi="Arial" w:cs="Arial"/>
          <w:sz w:val="22"/>
          <w:szCs w:val="22"/>
        </w:rPr>
        <w:t>s</w:t>
      </w:r>
      <w:r w:rsidRPr="00496BDB">
        <w:rPr>
          <w:rFonts w:ascii="Arial" w:hAnsi="Arial" w:cs="Arial"/>
          <w:sz w:val="22"/>
          <w:szCs w:val="22"/>
        </w:rPr>
        <w:t xml:space="preserve"> (</w:t>
      </w:r>
      <w:r>
        <w:rPr>
          <w:rFonts w:ascii="Arial" w:hAnsi="Arial" w:cs="Arial"/>
          <w:sz w:val="22"/>
          <w:szCs w:val="22"/>
        </w:rPr>
        <w:t>reflecting the groups closing balance as of 31</w:t>
      </w:r>
      <w:r w:rsidRPr="004132BC">
        <w:rPr>
          <w:rFonts w:ascii="Arial" w:hAnsi="Arial" w:cs="Arial"/>
          <w:sz w:val="22"/>
          <w:szCs w:val="22"/>
          <w:vertAlign w:val="superscript"/>
        </w:rPr>
        <w:t>st</w:t>
      </w:r>
      <w:r>
        <w:rPr>
          <w:rFonts w:ascii="Arial" w:hAnsi="Arial" w:cs="Arial"/>
          <w:sz w:val="22"/>
          <w:szCs w:val="22"/>
        </w:rPr>
        <w:t xml:space="preserve"> December 2024</w:t>
      </w:r>
      <w:r w:rsidRPr="00496BDB">
        <w:rPr>
          <w:rFonts w:ascii="Arial" w:hAnsi="Arial" w:cs="Arial"/>
          <w:sz w:val="22"/>
          <w:szCs w:val="22"/>
        </w:rPr>
        <w:t>) with their application form.</w:t>
      </w:r>
    </w:p>
    <w:p w14:paraId="30404A4D" w14:textId="77777777" w:rsidR="0020208B" w:rsidRPr="00496BDB" w:rsidRDefault="0020208B" w:rsidP="0020208B">
      <w:pPr>
        <w:numPr>
          <w:ilvl w:val="0"/>
          <w:numId w:val="5"/>
        </w:numPr>
        <w:autoSpaceDE w:val="0"/>
        <w:autoSpaceDN w:val="0"/>
        <w:adjustRightInd w:val="0"/>
        <w:spacing w:line="360" w:lineRule="auto"/>
        <w:ind w:left="284"/>
        <w:jc w:val="both"/>
        <w:rPr>
          <w:rFonts w:ascii="Arial" w:hAnsi="Arial" w:cs="Arial"/>
          <w:sz w:val="22"/>
          <w:szCs w:val="22"/>
        </w:rPr>
      </w:pPr>
      <w:r w:rsidRPr="00496BDB">
        <w:rPr>
          <w:rFonts w:ascii="Arial" w:hAnsi="Arial" w:cs="Arial"/>
          <w:sz w:val="22"/>
          <w:szCs w:val="22"/>
        </w:rPr>
        <w:t xml:space="preserve">Forward </w:t>
      </w:r>
      <w:r>
        <w:rPr>
          <w:rFonts w:ascii="Arial" w:hAnsi="Arial" w:cs="Arial"/>
          <w:sz w:val="22"/>
          <w:szCs w:val="22"/>
        </w:rPr>
        <w:t>e</w:t>
      </w:r>
      <w:r w:rsidRPr="00496BDB">
        <w:rPr>
          <w:rFonts w:ascii="Arial" w:hAnsi="Arial" w:cs="Arial"/>
          <w:sz w:val="22"/>
          <w:szCs w:val="22"/>
        </w:rPr>
        <w:t>vidence of insurance with application</w:t>
      </w:r>
      <w:r>
        <w:rPr>
          <w:rFonts w:ascii="Arial" w:hAnsi="Arial" w:cs="Arial"/>
          <w:sz w:val="22"/>
          <w:szCs w:val="22"/>
        </w:rPr>
        <w:t xml:space="preserve"> for existing P&amp;T Groups.  For newly formed groups, </w:t>
      </w:r>
      <w:r w:rsidRPr="00496BDB">
        <w:rPr>
          <w:rFonts w:ascii="Arial" w:hAnsi="Arial" w:cs="Arial"/>
          <w:sz w:val="22"/>
          <w:szCs w:val="22"/>
        </w:rPr>
        <w:t xml:space="preserve">if </w:t>
      </w:r>
      <w:r>
        <w:rPr>
          <w:rFonts w:ascii="Arial" w:hAnsi="Arial" w:cs="Arial"/>
          <w:sz w:val="22"/>
          <w:szCs w:val="22"/>
        </w:rPr>
        <w:t xml:space="preserve">insurance is not </w:t>
      </w:r>
      <w:r w:rsidRPr="00496BDB">
        <w:rPr>
          <w:rFonts w:ascii="Arial" w:hAnsi="Arial" w:cs="Arial"/>
          <w:sz w:val="22"/>
          <w:szCs w:val="22"/>
        </w:rPr>
        <w:t>available</w:t>
      </w:r>
      <w:r>
        <w:rPr>
          <w:rFonts w:ascii="Arial" w:hAnsi="Arial" w:cs="Arial"/>
          <w:sz w:val="22"/>
          <w:szCs w:val="22"/>
        </w:rPr>
        <w:t xml:space="preserve">, evidence must be submitted </w:t>
      </w:r>
      <w:r w:rsidRPr="005F476D">
        <w:rPr>
          <w:rFonts w:ascii="Arial" w:hAnsi="Arial" w:cs="Arial"/>
          <w:sz w:val="22"/>
          <w:szCs w:val="22"/>
        </w:rPr>
        <w:t>within one month</w:t>
      </w:r>
      <w:r>
        <w:rPr>
          <w:rFonts w:ascii="Arial" w:hAnsi="Arial" w:cs="Arial"/>
          <w:sz w:val="22"/>
          <w:szCs w:val="22"/>
        </w:rPr>
        <w:t xml:space="preserve"> of the application being completed.</w:t>
      </w:r>
    </w:p>
    <w:p w14:paraId="2D6F2A3D" w14:textId="77777777" w:rsidR="0020208B" w:rsidRPr="00496BDB" w:rsidRDefault="0020208B" w:rsidP="0020208B">
      <w:pPr>
        <w:numPr>
          <w:ilvl w:val="0"/>
          <w:numId w:val="5"/>
        </w:numPr>
        <w:autoSpaceDE w:val="0"/>
        <w:autoSpaceDN w:val="0"/>
        <w:adjustRightInd w:val="0"/>
        <w:spacing w:line="360" w:lineRule="auto"/>
        <w:ind w:left="284"/>
        <w:jc w:val="both"/>
        <w:rPr>
          <w:rFonts w:ascii="Arial" w:hAnsi="Arial" w:cs="Arial"/>
          <w:sz w:val="22"/>
          <w:szCs w:val="22"/>
        </w:rPr>
      </w:pPr>
      <w:r w:rsidRPr="00496BDB">
        <w:rPr>
          <w:rFonts w:ascii="Arial" w:hAnsi="Arial" w:cs="Arial"/>
          <w:sz w:val="22"/>
          <w:szCs w:val="22"/>
        </w:rPr>
        <w:t xml:space="preserve">Forward </w:t>
      </w:r>
      <w:r>
        <w:rPr>
          <w:rFonts w:ascii="Arial" w:hAnsi="Arial" w:cs="Arial"/>
          <w:sz w:val="22"/>
          <w:szCs w:val="22"/>
        </w:rPr>
        <w:t>e</w:t>
      </w:r>
      <w:r w:rsidRPr="00496BDB">
        <w:rPr>
          <w:rFonts w:ascii="Arial" w:hAnsi="Arial" w:cs="Arial"/>
          <w:sz w:val="22"/>
          <w:szCs w:val="22"/>
        </w:rPr>
        <w:t>vidence of receipts for items purchased with</w:t>
      </w:r>
      <w:r>
        <w:rPr>
          <w:rFonts w:ascii="Arial" w:hAnsi="Arial" w:cs="Arial"/>
          <w:sz w:val="22"/>
          <w:szCs w:val="22"/>
        </w:rPr>
        <w:t xml:space="preserve"> the</w:t>
      </w:r>
      <w:r w:rsidRPr="00496BDB">
        <w:rPr>
          <w:rFonts w:ascii="Arial" w:hAnsi="Arial" w:cs="Arial"/>
          <w:sz w:val="22"/>
          <w:szCs w:val="22"/>
        </w:rPr>
        <w:t xml:space="preserve"> last grant</w:t>
      </w:r>
      <w:r>
        <w:rPr>
          <w:rFonts w:ascii="Arial" w:hAnsi="Arial" w:cs="Arial"/>
          <w:sz w:val="22"/>
          <w:szCs w:val="22"/>
        </w:rPr>
        <w:t xml:space="preserve"> received</w:t>
      </w:r>
      <w:r w:rsidRPr="00496BDB">
        <w:rPr>
          <w:rFonts w:ascii="Arial" w:hAnsi="Arial" w:cs="Arial"/>
          <w:sz w:val="22"/>
          <w:szCs w:val="22"/>
        </w:rPr>
        <w:t xml:space="preserve">, along with </w:t>
      </w:r>
      <w:r>
        <w:rPr>
          <w:rFonts w:ascii="Arial" w:hAnsi="Arial" w:cs="Arial"/>
          <w:sz w:val="22"/>
          <w:szCs w:val="22"/>
        </w:rPr>
        <w:t>a P</w:t>
      </w:r>
      <w:r w:rsidRPr="00496BDB">
        <w:rPr>
          <w:rFonts w:ascii="Arial" w:hAnsi="Arial" w:cs="Arial"/>
          <w:sz w:val="22"/>
          <w:szCs w:val="22"/>
        </w:rPr>
        <w:t xml:space="preserve">rogress </w:t>
      </w:r>
      <w:r>
        <w:rPr>
          <w:rFonts w:ascii="Arial" w:hAnsi="Arial" w:cs="Arial"/>
          <w:sz w:val="22"/>
          <w:szCs w:val="22"/>
        </w:rPr>
        <w:t>R</w:t>
      </w:r>
      <w:r w:rsidRPr="00496BDB">
        <w:rPr>
          <w:rFonts w:ascii="Arial" w:hAnsi="Arial" w:cs="Arial"/>
          <w:sz w:val="22"/>
          <w:szCs w:val="22"/>
        </w:rPr>
        <w:t>eport</w:t>
      </w:r>
      <w:r>
        <w:rPr>
          <w:rFonts w:ascii="Arial" w:hAnsi="Arial" w:cs="Arial"/>
          <w:sz w:val="22"/>
          <w:szCs w:val="22"/>
        </w:rPr>
        <w:t>.</w:t>
      </w:r>
    </w:p>
    <w:p w14:paraId="1CB43DD4" w14:textId="77777777" w:rsidR="0020208B" w:rsidRDefault="0020208B" w:rsidP="0020208B">
      <w:pPr>
        <w:numPr>
          <w:ilvl w:val="0"/>
          <w:numId w:val="5"/>
        </w:numPr>
        <w:autoSpaceDE w:val="0"/>
        <w:autoSpaceDN w:val="0"/>
        <w:adjustRightInd w:val="0"/>
        <w:spacing w:line="360" w:lineRule="auto"/>
        <w:ind w:left="284"/>
        <w:jc w:val="both"/>
        <w:rPr>
          <w:rFonts w:ascii="Arial" w:hAnsi="Arial" w:cs="Arial"/>
          <w:sz w:val="22"/>
          <w:szCs w:val="22"/>
        </w:rPr>
      </w:pPr>
      <w:r w:rsidRPr="00496BDB">
        <w:rPr>
          <w:rFonts w:ascii="Arial" w:hAnsi="Arial" w:cs="Arial"/>
          <w:sz w:val="22"/>
          <w:szCs w:val="22"/>
        </w:rPr>
        <w:t xml:space="preserve">Grant </w:t>
      </w:r>
      <w:r>
        <w:rPr>
          <w:rFonts w:ascii="Arial" w:hAnsi="Arial" w:cs="Arial"/>
          <w:sz w:val="22"/>
          <w:szCs w:val="22"/>
        </w:rPr>
        <w:t>a</w:t>
      </w:r>
      <w:r w:rsidRPr="00496BDB">
        <w:rPr>
          <w:rFonts w:ascii="Arial" w:hAnsi="Arial" w:cs="Arial"/>
          <w:sz w:val="22"/>
          <w:szCs w:val="22"/>
        </w:rPr>
        <w:t>pplications will not be recommended if they do not include adequate information, i.e. all sections of the application form must be completed</w:t>
      </w:r>
      <w:r>
        <w:rPr>
          <w:rFonts w:ascii="Arial" w:hAnsi="Arial" w:cs="Arial"/>
          <w:sz w:val="22"/>
          <w:szCs w:val="22"/>
        </w:rPr>
        <w:t>.</w:t>
      </w:r>
      <w:r w:rsidRPr="00496BDB">
        <w:rPr>
          <w:rFonts w:ascii="Arial" w:hAnsi="Arial" w:cs="Arial"/>
          <w:sz w:val="22"/>
          <w:szCs w:val="22"/>
        </w:rPr>
        <w:t xml:space="preserve"> </w:t>
      </w:r>
    </w:p>
    <w:p w14:paraId="49B4B56C" w14:textId="77777777" w:rsidR="0020208B" w:rsidRDefault="0020208B" w:rsidP="0020208B">
      <w:pPr>
        <w:autoSpaceDE w:val="0"/>
        <w:autoSpaceDN w:val="0"/>
        <w:adjustRightInd w:val="0"/>
        <w:spacing w:line="360" w:lineRule="auto"/>
        <w:jc w:val="both"/>
        <w:rPr>
          <w:rFonts w:ascii="Arial" w:hAnsi="Arial" w:cs="Arial"/>
          <w:b/>
          <w:color w:val="000080"/>
        </w:rPr>
      </w:pPr>
    </w:p>
    <w:p w14:paraId="34A0CE0C" w14:textId="77777777" w:rsidR="0020208B" w:rsidRPr="00496BDB" w:rsidRDefault="0020208B" w:rsidP="0020208B">
      <w:pPr>
        <w:autoSpaceDE w:val="0"/>
        <w:autoSpaceDN w:val="0"/>
        <w:adjustRightInd w:val="0"/>
        <w:spacing w:line="360" w:lineRule="auto"/>
        <w:jc w:val="both"/>
        <w:rPr>
          <w:rFonts w:ascii="Arial" w:hAnsi="Arial" w:cs="Arial"/>
          <w:sz w:val="22"/>
          <w:szCs w:val="22"/>
        </w:rPr>
      </w:pPr>
      <w:r w:rsidRPr="00496BDB">
        <w:rPr>
          <w:rFonts w:ascii="Arial" w:hAnsi="Arial" w:cs="Arial"/>
          <w:b/>
          <w:color w:val="000080"/>
        </w:rPr>
        <w:t>Post Approval Information:</w:t>
      </w:r>
    </w:p>
    <w:p w14:paraId="180D65B9" w14:textId="77777777" w:rsidR="0020208B" w:rsidRPr="00496BDB" w:rsidRDefault="0020208B" w:rsidP="0020208B">
      <w:pPr>
        <w:numPr>
          <w:ilvl w:val="0"/>
          <w:numId w:val="5"/>
        </w:numPr>
        <w:autoSpaceDE w:val="0"/>
        <w:autoSpaceDN w:val="0"/>
        <w:adjustRightInd w:val="0"/>
        <w:spacing w:line="360" w:lineRule="auto"/>
        <w:ind w:left="284"/>
        <w:jc w:val="both"/>
        <w:rPr>
          <w:rFonts w:ascii="Arial" w:hAnsi="Arial" w:cs="Arial"/>
          <w:sz w:val="22"/>
          <w:szCs w:val="22"/>
        </w:rPr>
      </w:pPr>
      <w:r w:rsidRPr="00496BDB">
        <w:rPr>
          <w:rFonts w:ascii="Arial" w:hAnsi="Arial" w:cs="Arial"/>
          <w:sz w:val="22"/>
          <w:szCs w:val="22"/>
        </w:rPr>
        <w:t xml:space="preserve">Successful applicants are required to submit receipts as evidence of expenditure and comply with any funding conditions as set out in the Grant Agreement </w:t>
      </w:r>
      <w:r>
        <w:rPr>
          <w:rFonts w:ascii="Arial" w:hAnsi="Arial" w:cs="Arial"/>
          <w:sz w:val="22"/>
          <w:szCs w:val="22"/>
        </w:rPr>
        <w:t>L</w:t>
      </w:r>
      <w:r w:rsidRPr="00496BDB">
        <w:rPr>
          <w:rFonts w:ascii="Arial" w:hAnsi="Arial" w:cs="Arial"/>
          <w:sz w:val="22"/>
          <w:szCs w:val="22"/>
        </w:rPr>
        <w:t>etter.</w:t>
      </w:r>
    </w:p>
    <w:p w14:paraId="550428FF" w14:textId="77777777" w:rsidR="0020208B" w:rsidRPr="00496BDB" w:rsidRDefault="0020208B" w:rsidP="0020208B">
      <w:pPr>
        <w:numPr>
          <w:ilvl w:val="0"/>
          <w:numId w:val="2"/>
        </w:numPr>
        <w:autoSpaceDE w:val="0"/>
        <w:autoSpaceDN w:val="0"/>
        <w:adjustRightInd w:val="0"/>
        <w:spacing w:line="360" w:lineRule="auto"/>
        <w:ind w:left="283" w:hanging="357"/>
        <w:jc w:val="both"/>
        <w:rPr>
          <w:rFonts w:ascii="Arial" w:hAnsi="Arial" w:cs="Arial"/>
          <w:color w:val="000000"/>
          <w:sz w:val="22"/>
          <w:szCs w:val="22"/>
        </w:rPr>
      </w:pPr>
      <w:r w:rsidRPr="00496BDB">
        <w:rPr>
          <w:rFonts w:ascii="Arial" w:hAnsi="Arial" w:cs="Arial"/>
          <w:sz w:val="22"/>
          <w:szCs w:val="22"/>
        </w:rPr>
        <w:t xml:space="preserve">If a </w:t>
      </w:r>
      <w:r>
        <w:rPr>
          <w:rFonts w:ascii="Arial" w:eastAsia="Calibri" w:hAnsi="Arial" w:cs="Arial"/>
          <w:sz w:val="22"/>
          <w:szCs w:val="22"/>
        </w:rPr>
        <w:t>P&amp;</w:t>
      </w:r>
      <w:r w:rsidRPr="00496BDB">
        <w:rPr>
          <w:rFonts w:ascii="Arial" w:eastAsia="Calibri" w:hAnsi="Arial" w:cs="Arial"/>
          <w:sz w:val="22"/>
          <w:szCs w:val="22"/>
        </w:rPr>
        <w:t xml:space="preserve">T </w:t>
      </w:r>
      <w:r w:rsidRPr="00496BDB">
        <w:rPr>
          <w:rFonts w:ascii="Arial" w:hAnsi="Arial" w:cs="Arial"/>
          <w:sz w:val="22"/>
          <w:szCs w:val="22"/>
        </w:rPr>
        <w:t xml:space="preserve">Group wishes to change their approved expenditure, they must apply in writing to </w:t>
      </w:r>
      <w:r>
        <w:rPr>
          <w:rFonts w:ascii="Arial" w:hAnsi="Arial" w:cs="Arial"/>
          <w:sz w:val="22"/>
          <w:szCs w:val="22"/>
        </w:rPr>
        <w:t xml:space="preserve">Limerick </w:t>
      </w:r>
      <w:r>
        <w:rPr>
          <w:rFonts w:ascii="Arial" w:hAnsi="Arial" w:cs="Arial"/>
          <w:color w:val="000000"/>
          <w:sz w:val="22"/>
          <w:szCs w:val="22"/>
        </w:rPr>
        <w:t>Childcare Committee</w:t>
      </w:r>
      <w:r w:rsidRPr="00496BDB">
        <w:rPr>
          <w:rFonts w:ascii="Arial" w:hAnsi="Arial" w:cs="Arial"/>
          <w:sz w:val="22"/>
          <w:szCs w:val="22"/>
        </w:rPr>
        <w:t xml:space="preserve"> prior to purchasing new item.  </w:t>
      </w:r>
      <w:r>
        <w:rPr>
          <w:rFonts w:ascii="Arial" w:hAnsi="Arial" w:cs="Arial"/>
          <w:sz w:val="22"/>
          <w:szCs w:val="22"/>
        </w:rPr>
        <w:t xml:space="preserve">Limerick </w:t>
      </w:r>
      <w:r>
        <w:rPr>
          <w:rFonts w:ascii="Arial" w:hAnsi="Arial" w:cs="Arial"/>
          <w:color w:val="000000"/>
          <w:sz w:val="22"/>
          <w:szCs w:val="22"/>
        </w:rPr>
        <w:t>Childcare Committee</w:t>
      </w:r>
      <w:r w:rsidRPr="00496BDB">
        <w:rPr>
          <w:rFonts w:ascii="Arial" w:hAnsi="Arial" w:cs="Arial"/>
          <w:sz w:val="22"/>
          <w:szCs w:val="22"/>
        </w:rPr>
        <w:t xml:space="preserve"> decision will be confirmed in writing</w:t>
      </w:r>
      <w:r>
        <w:rPr>
          <w:rFonts w:ascii="Arial" w:hAnsi="Arial" w:cs="Arial"/>
          <w:sz w:val="22"/>
          <w:szCs w:val="22"/>
        </w:rPr>
        <w:t>.</w:t>
      </w:r>
      <w:r w:rsidRPr="00496BDB">
        <w:rPr>
          <w:rFonts w:ascii="Arial" w:hAnsi="Arial" w:cs="Arial"/>
        </w:rPr>
        <w:t xml:space="preserve"> </w:t>
      </w:r>
    </w:p>
    <w:p w14:paraId="1BA5A0B8" w14:textId="77777777" w:rsidR="0020208B" w:rsidRPr="00496BDB" w:rsidRDefault="0020208B" w:rsidP="0020208B">
      <w:pPr>
        <w:numPr>
          <w:ilvl w:val="0"/>
          <w:numId w:val="5"/>
        </w:numPr>
        <w:autoSpaceDE w:val="0"/>
        <w:autoSpaceDN w:val="0"/>
        <w:adjustRightInd w:val="0"/>
        <w:spacing w:line="360" w:lineRule="auto"/>
        <w:ind w:left="284"/>
        <w:jc w:val="both"/>
        <w:rPr>
          <w:rFonts w:ascii="Arial" w:hAnsi="Arial" w:cs="Arial"/>
          <w:sz w:val="22"/>
          <w:szCs w:val="22"/>
        </w:rPr>
      </w:pPr>
      <w:r w:rsidRPr="00496BDB">
        <w:rPr>
          <w:rFonts w:ascii="Arial" w:hAnsi="Arial" w:cs="Arial"/>
          <w:sz w:val="22"/>
          <w:szCs w:val="22"/>
        </w:rPr>
        <w:t>Successful applicants may receive a support visit from the</w:t>
      </w:r>
      <w:r>
        <w:rPr>
          <w:rFonts w:ascii="Arial" w:hAnsi="Arial" w:cs="Arial"/>
          <w:sz w:val="22"/>
          <w:szCs w:val="22"/>
        </w:rPr>
        <w:t>ir</w:t>
      </w:r>
      <w:r w:rsidRPr="00496BDB">
        <w:rPr>
          <w:rFonts w:ascii="Arial" w:hAnsi="Arial" w:cs="Arial"/>
          <w:sz w:val="22"/>
          <w:szCs w:val="22"/>
        </w:rPr>
        <w:t xml:space="preserve"> local </w:t>
      </w:r>
      <w:r>
        <w:rPr>
          <w:rFonts w:ascii="Arial" w:hAnsi="Arial" w:cs="Arial"/>
          <w:color w:val="000000"/>
          <w:sz w:val="22"/>
          <w:szCs w:val="22"/>
        </w:rPr>
        <w:t>Childcare Committee</w:t>
      </w:r>
      <w:r>
        <w:rPr>
          <w:rFonts w:ascii="Arial" w:hAnsi="Arial" w:cs="Arial"/>
          <w:sz w:val="22"/>
          <w:szCs w:val="22"/>
        </w:rPr>
        <w:t>.</w:t>
      </w:r>
    </w:p>
    <w:p w14:paraId="3C1383C4" w14:textId="77777777" w:rsidR="0020208B" w:rsidRPr="00496BDB" w:rsidRDefault="0020208B" w:rsidP="0020208B">
      <w:pPr>
        <w:autoSpaceDE w:val="0"/>
        <w:autoSpaceDN w:val="0"/>
        <w:adjustRightInd w:val="0"/>
        <w:jc w:val="both"/>
        <w:rPr>
          <w:rFonts w:ascii="Arial" w:hAnsi="Arial" w:cs="Arial"/>
          <w:color w:val="FF0000"/>
          <w:sz w:val="22"/>
          <w:szCs w:val="22"/>
        </w:rPr>
      </w:pPr>
    </w:p>
    <w:p w14:paraId="53B2D6A3" w14:textId="77777777" w:rsidR="0020208B" w:rsidRDefault="0020208B" w:rsidP="0020208B">
      <w:pPr>
        <w:autoSpaceDE w:val="0"/>
        <w:autoSpaceDN w:val="0"/>
        <w:adjustRightInd w:val="0"/>
        <w:spacing w:line="360" w:lineRule="auto"/>
        <w:rPr>
          <w:rFonts w:ascii="Arial" w:eastAsia="Calibri" w:hAnsi="Arial" w:cs="Arial"/>
          <w:sz w:val="22"/>
          <w:szCs w:val="22"/>
        </w:rPr>
      </w:pPr>
      <w:r w:rsidRPr="00496BDB">
        <w:rPr>
          <w:rFonts w:ascii="Arial" w:hAnsi="Arial" w:cs="Arial"/>
          <w:b/>
          <w:color w:val="000080"/>
        </w:rPr>
        <w:t xml:space="preserve">What </w:t>
      </w:r>
      <w:r>
        <w:rPr>
          <w:rFonts w:ascii="Arial" w:hAnsi="Arial" w:cs="Arial"/>
          <w:b/>
          <w:color w:val="000080"/>
        </w:rPr>
        <w:t xml:space="preserve">Limerick </w:t>
      </w:r>
      <w:r w:rsidRPr="00213208">
        <w:rPr>
          <w:rFonts w:ascii="Arial" w:hAnsi="Arial" w:cs="Arial"/>
          <w:b/>
          <w:color w:val="000080"/>
        </w:rPr>
        <w:t>Childcare Committee</w:t>
      </w:r>
      <w:r w:rsidRPr="00496BDB">
        <w:rPr>
          <w:rFonts w:ascii="Arial" w:hAnsi="Arial" w:cs="Arial"/>
          <w:b/>
          <w:color w:val="000080"/>
        </w:rPr>
        <w:t xml:space="preserve"> </w:t>
      </w:r>
      <w:r>
        <w:rPr>
          <w:rFonts w:ascii="Arial" w:hAnsi="Arial" w:cs="Arial"/>
          <w:b/>
          <w:color w:val="000080"/>
        </w:rPr>
        <w:t>c</w:t>
      </w:r>
      <w:r w:rsidRPr="00496BDB">
        <w:rPr>
          <w:rFonts w:ascii="Arial" w:hAnsi="Arial" w:cs="Arial"/>
          <w:b/>
          <w:color w:val="000080"/>
        </w:rPr>
        <w:t>an do for you:</w:t>
      </w:r>
    </w:p>
    <w:p w14:paraId="0EE0FC4A" w14:textId="77777777" w:rsidR="0020208B" w:rsidRPr="00496BDB" w:rsidRDefault="0020208B" w:rsidP="0020208B">
      <w:pPr>
        <w:autoSpaceDE w:val="0"/>
        <w:autoSpaceDN w:val="0"/>
        <w:adjustRightInd w:val="0"/>
        <w:spacing w:line="360" w:lineRule="auto"/>
        <w:rPr>
          <w:rFonts w:ascii="Arial" w:hAnsi="Arial" w:cs="Arial"/>
          <w:sz w:val="22"/>
          <w:szCs w:val="22"/>
        </w:rPr>
      </w:pPr>
      <w:r>
        <w:rPr>
          <w:rFonts w:ascii="Arial" w:eastAsia="Calibri" w:hAnsi="Arial" w:cs="Arial"/>
          <w:sz w:val="22"/>
          <w:szCs w:val="22"/>
        </w:rPr>
        <w:t xml:space="preserve">Limerick </w:t>
      </w:r>
      <w:r>
        <w:rPr>
          <w:rFonts w:ascii="Arial" w:hAnsi="Arial" w:cs="Arial"/>
          <w:color w:val="000000"/>
          <w:sz w:val="22"/>
          <w:szCs w:val="22"/>
        </w:rPr>
        <w:t>Childcare Committee</w:t>
      </w:r>
      <w:r w:rsidRPr="00496BDB">
        <w:rPr>
          <w:rFonts w:ascii="Arial" w:eastAsia="Calibri" w:hAnsi="Arial" w:cs="Arial"/>
          <w:sz w:val="22"/>
          <w:szCs w:val="22"/>
        </w:rPr>
        <w:t xml:space="preserve"> is available to support anyone wishing to set up a </w:t>
      </w:r>
      <w:r>
        <w:rPr>
          <w:rFonts w:ascii="Arial" w:eastAsia="Calibri" w:hAnsi="Arial" w:cs="Arial"/>
          <w:sz w:val="22"/>
          <w:szCs w:val="22"/>
        </w:rPr>
        <w:t>P&amp;</w:t>
      </w:r>
      <w:r w:rsidRPr="00496BDB">
        <w:rPr>
          <w:rFonts w:ascii="Arial" w:eastAsia="Calibri" w:hAnsi="Arial" w:cs="Arial"/>
          <w:sz w:val="22"/>
          <w:szCs w:val="22"/>
        </w:rPr>
        <w:t>T</w:t>
      </w:r>
      <w:r>
        <w:rPr>
          <w:rFonts w:ascii="Arial" w:eastAsia="Calibri" w:hAnsi="Arial" w:cs="Arial"/>
          <w:sz w:val="22"/>
          <w:szCs w:val="22"/>
        </w:rPr>
        <w:t xml:space="preserve"> Group</w:t>
      </w:r>
      <w:r w:rsidRPr="00496BDB">
        <w:rPr>
          <w:rFonts w:ascii="Arial" w:eastAsia="Calibri" w:hAnsi="Arial" w:cs="Arial"/>
          <w:sz w:val="22"/>
          <w:szCs w:val="22"/>
        </w:rPr>
        <w:t xml:space="preserve"> or those currently running one. We can provide information that promotes the provision of a quality service that runs smoothly and conveniently for all the children and parents</w:t>
      </w:r>
      <w:r>
        <w:rPr>
          <w:rFonts w:ascii="Arial" w:eastAsia="Calibri" w:hAnsi="Arial" w:cs="Arial"/>
          <w:sz w:val="22"/>
          <w:szCs w:val="22"/>
        </w:rPr>
        <w:t>/guardians etc.</w:t>
      </w:r>
      <w:r w:rsidRPr="00496BDB">
        <w:rPr>
          <w:rFonts w:ascii="Arial" w:eastAsia="Calibri" w:hAnsi="Arial" w:cs="Arial"/>
          <w:sz w:val="22"/>
          <w:szCs w:val="22"/>
        </w:rPr>
        <w:t xml:space="preserve"> attending.  We can assist you in choosing toys and activities that are developmentally </w:t>
      </w:r>
      <w:r w:rsidRPr="00496BDB">
        <w:rPr>
          <w:rFonts w:ascii="Arial" w:eastAsia="Calibri" w:hAnsi="Arial" w:cs="Arial"/>
          <w:sz w:val="22"/>
          <w:szCs w:val="22"/>
        </w:rPr>
        <w:lastRenderedPageBreak/>
        <w:t>appropriate; encourage adult</w:t>
      </w:r>
      <w:r>
        <w:rPr>
          <w:rFonts w:ascii="Arial" w:eastAsia="Calibri" w:hAnsi="Arial" w:cs="Arial"/>
          <w:sz w:val="22"/>
          <w:szCs w:val="22"/>
        </w:rPr>
        <w:t>-</w:t>
      </w:r>
      <w:r w:rsidRPr="00496BDB">
        <w:rPr>
          <w:rFonts w:ascii="Arial" w:eastAsia="Calibri" w:hAnsi="Arial" w:cs="Arial"/>
          <w:sz w:val="22"/>
          <w:szCs w:val="22"/>
        </w:rPr>
        <w:t xml:space="preserve">child interactions or we may be able to put you in contact with relevant agencies or organisations.    </w:t>
      </w:r>
    </w:p>
    <w:p w14:paraId="683B6AE3" w14:textId="77777777" w:rsidR="0020208B" w:rsidRDefault="0020208B" w:rsidP="0020208B">
      <w:pPr>
        <w:autoSpaceDE w:val="0"/>
        <w:autoSpaceDN w:val="0"/>
        <w:adjustRightInd w:val="0"/>
        <w:jc w:val="both"/>
        <w:rPr>
          <w:rFonts w:ascii="Arial" w:hAnsi="Arial" w:cs="Arial"/>
          <w:b/>
          <w:color w:val="000080"/>
        </w:rPr>
      </w:pPr>
      <w:bookmarkStart w:id="2" w:name="_Hlk190363245"/>
    </w:p>
    <w:p w14:paraId="4A8075A8" w14:textId="77777777" w:rsidR="0020208B" w:rsidRPr="00496BDB" w:rsidRDefault="0020208B" w:rsidP="0020208B">
      <w:pPr>
        <w:autoSpaceDE w:val="0"/>
        <w:autoSpaceDN w:val="0"/>
        <w:adjustRightInd w:val="0"/>
        <w:jc w:val="both"/>
        <w:rPr>
          <w:rFonts w:ascii="Arial" w:hAnsi="Arial" w:cs="Arial"/>
          <w:b/>
          <w:color w:val="000080"/>
        </w:rPr>
      </w:pPr>
      <w:r w:rsidRPr="00496BDB">
        <w:rPr>
          <w:rFonts w:ascii="Arial" w:hAnsi="Arial" w:cs="Arial"/>
          <w:b/>
          <w:color w:val="000080"/>
        </w:rPr>
        <w:t>Important dates:</w:t>
      </w:r>
    </w:p>
    <w:p w14:paraId="3D2E9D27" w14:textId="77777777" w:rsidR="0020208B" w:rsidRPr="00496BDB" w:rsidRDefault="0020208B" w:rsidP="0020208B">
      <w:pPr>
        <w:autoSpaceDE w:val="0"/>
        <w:autoSpaceDN w:val="0"/>
        <w:adjustRightInd w:val="0"/>
        <w:jc w:val="both"/>
        <w:rPr>
          <w:rFonts w:ascii="Arial" w:hAnsi="Arial" w:cs="Arial"/>
          <w:b/>
          <w:color w:val="000080"/>
          <w:sz w:val="14"/>
          <w:szCs w:val="14"/>
        </w:rPr>
      </w:pPr>
    </w:p>
    <w:p w14:paraId="404FA2F5" w14:textId="77777777" w:rsidR="0020208B" w:rsidRPr="00496BDB" w:rsidRDefault="0020208B" w:rsidP="0020208B">
      <w:pPr>
        <w:numPr>
          <w:ilvl w:val="0"/>
          <w:numId w:val="1"/>
        </w:numPr>
        <w:autoSpaceDE w:val="0"/>
        <w:autoSpaceDN w:val="0"/>
        <w:adjustRightInd w:val="0"/>
        <w:spacing w:line="360" w:lineRule="auto"/>
        <w:jc w:val="both"/>
        <w:rPr>
          <w:rFonts w:ascii="Arial" w:hAnsi="Arial" w:cs="Arial"/>
          <w:color w:val="000000"/>
          <w:sz w:val="22"/>
          <w:szCs w:val="22"/>
        </w:rPr>
      </w:pPr>
      <w:r w:rsidRPr="00496BDB">
        <w:rPr>
          <w:rFonts w:ascii="Arial" w:hAnsi="Arial" w:cs="Arial"/>
          <w:color w:val="000000"/>
          <w:sz w:val="22"/>
          <w:szCs w:val="22"/>
        </w:rPr>
        <w:t xml:space="preserve">Application forms to be returned by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496BDB">
        <w:rPr>
          <w:rFonts w:ascii="Arial" w:hAnsi="Arial" w:cs="Arial"/>
          <w:color w:val="000000"/>
          <w:sz w:val="22"/>
          <w:szCs w:val="22"/>
        </w:rPr>
        <w:t xml:space="preserve"> </w:t>
      </w:r>
      <w:r w:rsidRPr="00170E59">
        <w:rPr>
          <w:rFonts w:ascii="Arial" w:hAnsi="Arial" w:cs="Arial"/>
          <w:b/>
          <w:bCs/>
          <w:color w:val="000000"/>
          <w:sz w:val="22"/>
          <w:szCs w:val="22"/>
        </w:rPr>
        <w:t>28 / 03 / 2025</w:t>
      </w:r>
      <w:r w:rsidRPr="00496BDB">
        <w:rPr>
          <w:rFonts w:ascii="Arial" w:hAnsi="Arial" w:cs="Arial"/>
          <w:b/>
          <w:color w:val="000000"/>
          <w:sz w:val="22"/>
          <w:szCs w:val="22"/>
        </w:rPr>
        <w:t>.</w:t>
      </w:r>
    </w:p>
    <w:p w14:paraId="4A2B56E9" w14:textId="77777777" w:rsidR="0020208B" w:rsidRPr="00170E59" w:rsidRDefault="0020208B" w:rsidP="0020208B">
      <w:pPr>
        <w:numPr>
          <w:ilvl w:val="0"/>
          <w:numId w:val="1"/>
        </w:numPr>
        <w:autoSpaceDE w:val="0"/>
        <w:autoSpaceDN w:val="0"/>
        <w:adjustRightInd w:val="0"/>
        <w:spacing w:line="360" w:lineRule="auto"/>
        <w:jc w:val="both"/>
        <w:rPr>
          <w:rFonts w:ascii="Arial" w:hAnsi="Arial" w:cs="Arial"/>
          <w:color w:val="000000"/>
          <w:sz w:val="16"/>
          <w:szCs w:val="16"/>
        </w:rPr>
      </w:pPr>
      <w:bookmarkStart w:id="3" w:name="_Hlk190361737"/>
      <w:r w:rsidRPr="00496BDB">
        <w:rPr>
          <w:rFonts w:ascii="Arial" w:hAnsi="Arial" w:cs="Arial"/>
          <w:color w:val="000000"/>
          <w:sz w:val="22"/>
          <w:szCs w:val="22"/>
        </w:rPr>
        <w:t xml:space="preserve">Notification of decisions and payment of grants will made </w:t>
      </w:r>
      <w:r>
        <w:rPr>
          <w:rFonts w:ascii="Arial" w:hAnsi="Arial" w:cs="Arial"/>
          <w:color w:val="000000"/>
          <w:sz w:val="22"/>
          <w:szCs w:val="22"/>
        </w:rPr>
        <w:t>from:</w:t>
      </w:r>
      <w:r w:rsidRPr="00496BDB">
        <w:rPr>
          <w:rFonts w:ascii="Arial" w:hAnsi="Arial" w:cs="Arial"/>
          <w:color w:val="000000"/>
          <w:sz w:val="22"/>
          <w:szCs w:val="22"/>
        </w:rPr>
        <w:t xml:space="preserve"> </w:t>
      </w:r>
      <w:r w:rsidRPr="00434468">
        <w:rPr>
          <w:rFonts w:ascii="Arial" w:hAnsi="Arial" w:cs="Arial"/>
          <w:b/>
          <w:bCs/>
          <w:color w:val="000000"/>
          <w:sz w:val="22"/>
          <w:szCs w:val="22"/>
        </w:rPr>
        <w:t>30 / 05 / 2025</w:t>
      </w:r>
      <w:r>
        <w:rPr>
          <w:rFonts w:ascii="Arial" w:hAnsi="Arial" w:cs="Arial"/>
          <w:color w:val="000000"/>
          <w:sz w:val="22"/>
          <w:szCs w:val="22"/>
        </w:rPr>
        <w:t>.</w:t>
      </w:r>
    </w:p>
    <w:bookmarkEnd w:id="3"/>
    <w:p w14:paraId="7BB2148A" w14:textId="77777777" w:rsidR="0020208B" w:rsidRPr="005F476D" w:rsidRDefault="0020208B" w:rsidP="0020208B">
      <w:pPr>
        <w:numPr>
          <w:ilvl w:val="0"/>
          <w:numId w:val="1"/>
        </w:numPr>
        <w:autoSpaceDE w:val="0"/>
        <w:autoSpaceDN w:val="0"/>
        <w:adjustRightInd w:val="0"/>
        <w:spacing w:after="240" w:line="360" w:lineRule="auto"/>
        <w:jc w:val="both"/>
        <w:rPr>
          <w:rFonts w:ascii="Arial" w:hAnsi="Arial" w:cs="Arial"/>
          <w:color w:val="000000"/>
          <w:sz w:val="22"/>
          <w:szCs w:val="22"/>
        </w:rPr>
      </w:pPr>
      <w:r w:rsidRPr="00170E59">
        <w:rPr>
          <w:rFonts w:ascii="Arial" w:hAnsi="Arial" w:cs="Arial"/>
          <w:bCs/>
          <w:sz w:val="22"/>
          <w:szCs w:val="22"/>
        </w:rPr>
        <w:t xml:space="preserve">Eligible expenditure dates for insurance and rent are from the </w:t>
      </w:r>
      <w:r w:rsidRPr="00434468">
        <w:rPr>
          <w:rFonts w:ascii="Arial" w:hAnsi="Arial" w:cs="Arial"/>
          <w:b/>
          <w:sz w:val="22"/>
          <w:szCs w:val="22"/>
        </w:rPr>
        <w:t>01/01/2025 – 31/12/2025</w:t>
      </w:r>
      <w:r w:rsidRPr="00170E59">
        <w:rPr>
          <w:rFonts w:ascii="Arial" w:hAnsi="Arial" w:cs="Arial"/>
          <w:bCs/>
          <w:sz w:val="22"/>
          <w:szCs w:val="22"/>
        </w:rPr>
        <w:t xml:space="preserve"> and for all other expenditures the eligible dates are </w:t>
      </w:r>
      <w:r w:rsidRPr="00434468">
        <w:rPr>
          <w:rFonts w:ascii="Arial" w:hAnsi="Arial" w:cs="Arial"/>
          <w:b/>
          <w:sz w:val="22"/>
          <w:szCs w:val="22"/>
        </w:rPr>
        <w:t xml:space="preserve">21/02/2025 – </w:t>
      </w:r>
      <w:r w:rsidRPr="005F476D">
        <w:rPr>
          <w:rFonts w:ascii="Arial" w:hAnsi="Arial" w:cs="Arial"/>
          <w:b/>
          <w:sz w:val="22"/>
          <w:szCs w:val="22"/>
        </w:rPr>
        <w:t>31/12/2025</w:t>
      </w:r>
      <w:r w:rsidRPr="005F476D">
        <w:rPr>
          <w:rFonts w:ascii="Arial" w:hAnsi="Arial" w:cs="Arial"/>
          <w:bCs/>
          <w:sz w:val="22"/>
          <w:szCs w:val="22"/>
        </w:rPr>
        <w:t>.</w:t>
      </w:r>
    </w:p>
    <w:bookmarkEnd w:id="2"/>
    <w:p w14:paraId="79CAE18C" w14:textId="77777777" w:rsidR="0020208B" w:rsidRDefault="0020208B" w:rsidP="0020208B">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I</w:t>
      </w:r>
      <w:r w:rsidRPr="00496BDB">
        <w:rPr>
          <w:rFonts w:ascii="Arial" w:hAnsi="Arial" w:cs="Arial"/>
          <w:color w:val="000000"/>
          <w:sz w:val="22"/>
          <w:szCs w:val="22"/>
        </w:rPr>
        <w:t>f required</w:t>
      </w:r>
      <w:r>
        <w:rPr>
          <w:rFonts w:ascii="Arial" w:hAnsi="Arial" w:cs="Arial"/>
          <w:color w:val="000000"/>
          <w:sz w:val="22"/>
          <w:szCs w:val="22"/>
        </w:rPr>
        <w:t>, t</w:t>
      </w:r>
      <w:r w:rsidRPr="00496BDB">
        <w:rPr>
          <w:rFonts w:ascii="Arial" w:hAnsi="Arial" w:cs="Arial"/>
          <w:color w:val="000000"/>
          <w:sz w:val="22"/>
          <w:szCs w:val="22"/>
        </w:rPr>
        <w:t>his form may be photocopied</w:t>
      </w:r>
      <w:r>
        <w:rPr>
          <w:rFonts w:ascii="Arial" w:hAnsi="Arial" w:cs="Arial"/>
          <w:color w:val="000000"/>
          <w:sz w:val="22"/>
          <w:szCs w:val="22"/>
        </w:rPr>
        <w:t>.</w:t>
      </w:r>
      <w:r w:rsidRPr="00496BDB">
        <w:rPr>
          <w:rFonts w:ascii="Arial" w:hAnsi="Arial" w:cs="Arial"/>
          <w:color w:val="000000"/>
          <w:sz w:val="22"/>
          <w:szCs w:val="22"/>
        </w:rPr>
        <w:t xml:space="preserve"> Send it to:</w:t>
      </w:r>
    </w:p>
    <w:p w14:paraId="773BBBF4" w14:textId="77777777" w:rsidR="0020208B" w:rsidRPr="00496BDB" w:rsidRDefault="0020208B" w:rsidP="0020208B">
      <w:pPr>
        <w:autoSpaceDE w:val="0"/>
        <w:autoSpaceDN w:val="0"/>
        <w:adjustRightInd w:val="0"/>
        <w:spacing w:line="360" w:lineRule="auto"/>
        <w:jc w:val="both"/>
        <w:rPr>
          <w:rFonts w:ascii="Arial" w:hAnsi="Arial" w:cs="Arial"/>
          <w:color w:val="000000"/>
          <w:sz w:val="22"/>
          <w:szCs w:val="22"/>
        </w:rPr>
      </w:pPr>
    </w:p>
    <w:p w14:paraId="49A688D6" w14:textId="77777777" w:rsidR="0020208B" w:rsidRDefault="0020208B" w:rsidP="0020208B">
      <w:pPr>
        <w:autoSpaceDE w:val="0"/>
        <w:autoSpaceDN w:val="0"/>
        <w:adjustRightInd w:val="0"/>
        <w:rPr>
          <w:rFonts w:ascii="Arial" w:hAnsi="Arial" w:cs="Arial"/>
          <w:b/>
          <w:sz w:val="22"/>
          <w:szCs w:val="22"/>
        </w:rPr>
      </w:pPr>
      <w:r w:rsidRPr="00496BDB">
        <w:rPr>
          <w:rFonts w:ascii="Arial" w:hAnsi="Arial" w:cs="Arial"/>
          <w:b/>
          <w:sz w:val="22"/>
          <w:szCs w:val="22"/>
        </w:rPr>
        <w:t xml:space="preserve">Grants for Parent &amp; Toddler Groups, </w:t>
      </w:r>
    </w:p>
    <w:p w14:paraId="14DC43B3" w14:textId="77777777" w:rsidR="0020208B" w:rsidRDefault="0020208B" w:rsidP="0020208B">
      <w:pPr>
        <w:autoSpaceDE w:val="0"/>
        <w:autoSpaceDN w:val="0"/>
        <w:adjustRightInd w:val="0"/>
        <w:rPr>
          <w:rFonts w:ascii="Arial" w:hAnsi="Arial" w:cs="Arial"/>
          <w:b/>
          <w:sz w:val="22"/>
          <w:szCs w:val="22"/>
        </w:rPr>
      </w:pPr>
      <w:r w:rsidRPr="00FF3C33">
        <w:rPr>
          <w:rFonts w:ascii="Arial" w:hAnsi="Arial" w:cs="Arial"/>
          <w:b/>
          <w:bCs/>
          <w:sz w:val="22"/>
          <w:szCs w:val="22"/>
        </w:rPr>
        <w:t xml:space="preserve">Limerick </w:t>
      </w:r>
      <w:r w:rsidRPr="00496BDB">
        <w:rPr>
          <w:rFonts w:ascii="Arial" w:hAnsi="Arial" w:cs="Arial"/>
          <w:b/>
          <w:sz w:val="22"/>
          <w:szCs w:val="22"/>
        </w:rPr>
        <w:t xml:space="preserve">Childcare Committee, </w:t>
      </w:r>
    </w:p>
    <w:p w14:paraId="611DE837" w14:textId="77777777" w:rsidR="0020208B" w:rsidRDefault="0020208B" w:rsidP="0020208B">
      <w:pPr>
        <w:autoSpaceDE w:val="0"/>
        <w:autoSpaceDN w:val="0"/>
        <w:adjustRightInd w:val="0"/>
        <w:rPr>
          <w:rFonts w:ascii="Arial" w:hAnsi="Arial" w:cs="Arial"/>
          <w:b/>
          <w:sz w:val="22"/>
          <w:szCs w:val="22"/>
        </w:rPr>
      </w:pPr>
      <w:r>
        <w:rPr>
          <w:rFonts w:ascii="Arial" w:hAnsi="Arial" w:cs="Arial"/>
          <w:b/>
          <w:sz w:val="22"/>
          <w:szCs w:val="22"/>
        </w:rPr>
        <w:t>Lower Ground Floor,</w:t>
      </w:r>
    </w:p>
    <w:p w14:paraId="53627D0A" w14:textId="77777777" w:rsidR="0020208B" w:rsidRDefault="0020208B" w:rsidP="0020208B">
      <w:pPr>
        <w:autoSpaceDE w:val="0"/>
        <w:autoSpaceDN w:val="0"/>
        <w:adjustRightInd w:val="0"/>
        <w:rPr>
          <w:rFonts w:ascii="Arial" w:hAnsi="Arial" w:cs="Arial"/>
          <w:b/>
          <w:sz w:val="22"/>
          <w:szCs w:val="22"/>
        </w:rPr>
      </w:pPr>
      <w:r>
        <w:rPr>
          <w:rFonts w:ascii="Arial" w:hAnsi="Arial" w:cs="Arial"/>
          <w:b/>
          <w:sz w:val="22"/>
          <w:szCs w:val="22"/>
        </w:rPr>
        <w:t>Croom Mills,</w:t>
      </w:r>
    </w:p>
    <w:p w14:paraId="0463DA87" w14:textId="77777777" w:rsidR="0020208B" w:rsidRDefault="0020208B" w:rsidP="0020208B">
      <w:pPr>
        <w:autoSpaceDE w:val="0"/>
        <w:autoSpaceDN w:val="0"/>
        <w:adjustRightInd w:val="0"/>
        <w:rPr>
          <w:rFonts w:ascii="Arial" w:hAnsi="Arial" w:cs="Arial"/>
          <w:b/>
          <w:sz w:val="22"/>
          <w:szCs w:val="22"/>
        </w:rPr>
      </w:pPr>
      <w:r>
        <w:rPr>
          <w:rFonts w:ascii="Arial" w:hAnsi="Arial" w:cs="Arial"/>
          <w:b/>
          <w:sz w:val="22"/>
          <w:szCs w:val="22"/>
        </w:rPr>
        <w:t>Croom,</w:t>
      </w:r>
    </w:p>
    <w:p w14:paraId="05C3241F" w14:textId="77777777" w:rsidR="0020208B" w:rsidRPr="00496BDB" w:rsidRDefault="0020208B" w:rsidP="0020208B">
      <w:pPr>
        <w:autoSpaceDE w:val="0"/>
        <w:autoSpaceDN w:val="0"/>
        <w:adjustRightInd w:val="0"/>
        <w:rPr>
          <w:rFonts w:ascii="Arial" w:hAnsi="Arial" w:cs="Arial"/>
          <w:color w:val="000000"/>
          <w:sz w:val="22"/>
          <w:szCs w:val="22"/>
        </w:rPr>
      </w:pPr>
      <w:r>
        <w:rPr>
          <w:rFonts w:ascii="Arial" w:hAnsi="Arial" w:cs="Arial"/>
          <w:b/>
          <w:sz w:val="22"/>
          <w:szCs w:val="22"/>
        </w:rPr>
        <w:t xml:space="preserve">Co. Limerick </w:t>
      </w:r>
    </w:p>
    <w:p w14:paraId="2A4D59C8" w14:textId="77777777" w:rsidR="0020208B" w:rsidRDefault="0020208B" w:rsidP="0020208B">
      <w:pPr>
        <w:autoSpaceDE w:val="0"/>
        <w:autoSpaceDN w:val="0"/>
        <w:adjustRightInd w:val="0"/>
        <w:spacing w:line="360" w:lineRule="auto"/>
        <w:rPr>
          <w:rFonts w:ascii="Arial" w:hAnsi="Arial" w:cs="Arial"/>
          <w:color w:val="000000"/>
          <w:sz w:val="22"/>
          <w:szCs w:val="22"/>
        </w:rPr>
      </w:pPr>
    </w:p>
    <w:p w14:paraId="747A210C" w14:textId="77777777" w:rsidR="0020208B" w:rsidRPr="00496BDB" w:rsidRDefault="0020208B" w:rsidP="0020208B">
      <w:pPr>
        <w:autoSpaceDE w:val="0"/>
        <w:autoSpaceDN w:val="0"/>
        <w:adjustRightInd w:val="0"/>
        <w:spacing w:line="360" w:lineRule="auto"/>
        <w:rPr>
          <w:rFonts w:ascii="Arial" w:hAnsi="Arial" w:cs="Arial"/>
          <w:color w:val="000000"/>
          <w:sz w:val="22"/>
          <w:szCs w:val="22"/>
        </w:rPr>
      </w:pPr>
      <w:r w:rsidRPr="00496BDB">
        <w:rPr>
          <w:rFonts w:ascii="Arial" w:hAnsi="Arial" w:cs="Arial"/>
          <w:color w:val="000000"/>
          <w:sz w:val="22"/>
          <w:szCs w:val="22"/>
        </w:rPr>
        <w:t>Phone:</w:t>
      </w:r>
      <w:r>
        <w:rPr>
          <w:rFonts w:ascii="Arial" w:hAnsi="Arial" w:cs="Arial"/>
          <w:color w:val="000000"/>
          <w:sz w:val="22"/>
          <w:szCs w:val="22"/>
        </w:rPr>
        <w:t xml:space="preserve"> 0867759824</w:t>
      </w:r>
      <w:r w:rsidRPr="00496BDB">
        <w:rPr>
          <w:rFonts w:ascii="Arial" w:hAnsi="Arial" w:cs="Arial"/>
          <w:color w:val="000000"/>
          <w:sz w:val="22"/>
          <w:szCs w:val="22"/>
        </w:rPr>
        <w:t xml:space="preserve"> </w:t>
      </w:r>
      <w:r w:rsidRPr="00496BDB">
        <w:rPr>
          <w:rFonts w:ascii="Arial" w:hAnsi="Arial" w:cs="Arial"/>
          <w:color w:val="000000"/>
          <w:sz w:val="22"/>
          <w:szCs w:val="22"/>
        </w:rPr>
        <w:tab/>
      </w:r>
      <w:r>
        <w:rPr>
          <w:rFonts w:ascii="Arial" w:hAnsi="Arial" w:cs="Arial"/>
          <w:color w:val="000000"/>
          <w:sz w:val="22"/>
          <w:szCs w:val="22"/>
        </w:rPr>
        <w:tab/>
      </w:r>
      <w:r w:rsidRPr="00496BDB">
        <w:rPr>
          <w:rFonts w:ascii="Arial" w:hAnsi="Arial" w:cs="Arial"/>
          <w:color w:val="000000"/>
          <w:sz w:val="22"/>
          <w:szCs w:val="22"/>
        </w:rPr>
        <w:t xml:space="preserve">Email: </w:t>
      </w:r>
      <w:r>
        <w:rPr>
          <w:rFonts w:ascii="Arial" w:hAnsi="Arial" w:cs="Arial"/>
          <w:color w:val="000000"/>
          <w:sz w:val="22"/>
          <w:szCs w:val="22"/>
        </w:rPr>
        <w:t>Niamh@limerickchildcare.ie</w:t>
      </w:r>
    </w:p>
    <w:p w14:paraId="0C52CFEF" w14:textId="77777777" w:rsidR="0020208B" w:rsidRPr="00496BDB" w:rsidRDefault="0020208B" w:rsidP="0020208B">
      <w:pPr>
        <w:autoSpaceDE w:val="0"/>
        <w:autoSpaceDN w:val="0"/>
        <w:adjustRightInd w:val="0"/>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603"/>
      </w:tblGrid>
      <w:tr w:rsidR="0020208B" w:rsidRPr="00496BDB" w14:paraId="2BDD663D" w14:textId="77777777" w:rsidTr="00D85BB7">
        <w:trPr>
          <w:jc w:val="center"/>
        </w:trPr>
        <w:tc>
          <w:tcPr>
            <w:tcW w:w="2160" w:type="dxa"/>
          </w:tcPr>
          <w:p w14:paraId="5FFFBFFD" w14:textId="77777777" w:rsidR="0020208B" w:rsidRPr="00496BDB" w:rsidRDefault="0020208B" w:rsidP="00D85BB7">
            <w:pPr>
              <w:autoSpaceDE w:val="0"/>
              <w:autoSpaceDN w:val="0"/>
              <w:adjustRightInd w:val="0"/>
              <w:rPr>
                <w:rFonts w:ascii="Arial" w:hAnsi="Arial" w:cs="Arial"/>
                <w:b/>
                <w:color w:val="000000"/>
                <w:sz w:val="26"/>
                <w:szCs w:val="26"/>
              </w:rPr>
            </w:pPr>
            <w:r w:rsidRPr="00496BDB">
              <w:rPr>
                <w:rFonts w:ascii="Arial" w:hAnsi="Arial" w:cs="Arial"/>
                <w:b/>
                <w:color w:val="000000"/>
              </w:rPr>
              <w:t>REMEMBER</w:t>
            </w:r>
          </w:p>
          <w:p w14:paraId="717547A4" w14:textId="77777777" w:rsidR="0020208B" w:rsidRPr="00496BDB" w:rsidRDefault="0020208B" w:rsidP="00D85BB7">
            <w:pPr>
              <w:autoSpaceDE w:val="0"/>
              <w:autoSpaceDN w:val="0"/>
              <w:adjustRightInd w:val="0"/>
              <w:rPr>
                <w:rFonts w:ascii="Arial" w:hAnsi="Arial" w:cs="Arial"/>
                <w:b/>
                <w:color w:val="000000"/>
              </w:rPr>
            </w:pPr>
          </w:p>
        </w:tc>
        <w:tc>
          <w:tcPr>
            <w:tcW w:w="5603" w:type="dxa"/>
            <w:shd w:val="clear" w:color="auto" w:fill="0C0C0C"/>
          </w:tcPr>
          <w:p w14:paraId="3B4A4CA6" w14:textId="77777777" w:rsidR="0020208B" w:rsidRPr="00496BDB" w:rsidRDefault="0020208B" w:rsidP="00D85BB7">
            <w:pPr>
              <w:autoSpaceDE w:val="0"/>
              <w:autoSpaceDN w:val="0"/>
              <w:adjustRightInd w:val="0"/>
              <w:rPr>
                <w:rFonts w:ascii="Arial" w:hAnsi="Arial" w:cs="Arial"/>
                <w:b/>
                <w:color w:val="FFFFFF"/>
                <w:sz w:val="26"/>
                <w:szCs w:val="26"/>
              </w:rPr>
            </w:pPr>
            <w:r w:rsidRPr="00496BDB">
              <w:rPr>
                <w:rFonts w:ascii="Arial" w:hAnsi="Arial" w:cs="Arial"/>
                <w:b/>
                <w:color w:val="FFFFFF"/>
                <w:sz w:val="26"/>
                <w:szCs w:val="26"/>
              </w:rPr>
              <w:t xml:space="preserve">The closing date is </w:t>
            </w:r>
            <w:r>
              <w:rPr>
                <w:rFonts w:ascii="Arial" w:hAnsi="Arial" w:cs="Arial"/>
                <w:b/>
                <w:color w:val="FFFFFF"/>
                <w:sz w:val="26"/>
                <w:szCs w:val="26"/>
              </w:rPr>
              <w:t>28</w:t>
            </w:r>
            <w:r w:rsidRPr="00496BDB">
              <w:rPr>
                <w:rFonts w:ascii="Arial" w:hAnsi="Arial" w:cs="Arial"/>
                <w:b/>
                <w:color w:val="FFFFFF"/>
                <w:sz w:val="26"/>
                <w:szCs w:val="26"/>
              </w:rPr>
              <w:t xml:space="preserve"> / </w:t>
            </w:r>
            <w:r>
              <w:rPr>
                <w:rFonts w:ascii="Arial" w:hAnsi="Arial" w:cs="Arial"/>
                <w:b/>
                <w:color w:val="FFFFFF"/>
                <w:sz w:val="26"/>
                <w:szCs w:val="26"/>
              </w:rPr>
              <w:t>03</w:t>
            </w:r>
            <w:r w:rsidRPr="00496BDB">
              <w:rPr>
                <w:rFonts w:ascii="Arial" w:hAnsi="Arial" w:cs="Arial"/>
                <w:b/>
                <w:color w:val="FFFFFF"/>
                <w:sz w:val="26"/>
                <w:szCs w:val="26"/>
              </w:rPr>
              <w:t xml:space="preserve"> / </w:t>
            </w:r>
            <w:r>
              <w:rPr>
                <w:rFonts w:ascii="Arial" w:hAnsi="Arial" w:cs="Arial"/>
                <w:b/>
                <w:color w:val="FFFFFF"/>
                <w:sz w:val="26"/>
                <w:szCs w:val="26"/>
              </w:rPr>
              <w:t>2025</w:t>
            </w:r>
          </w:p>
          <w:p w14:paraId="2C6B4FB4" w14:textId="77777777" w:rsidR="0020208B" w:rsidRPr="00496BDB" w:rsidRDefault="0020208B" w:rsidP="00D85BB7">
            <w:pPr>
              <w:autoSpaceDE w:val="0"/>
              <w:autoSpaceDN w:val="0"/>
              <w:adjustRightInd w:val="0"/>
              <w:jc w:val="center"/>
              <w:rPr>
                <w:rFonts w:ascii="Arial" w:hAnsi="Arial" w:cs="Arial"/>
                <w:b/>
                <w:color w:val="000000"/>
              </w:rPr>
            </w:pPr>
          </w:p>
        </w:tc>
      </w:tr>
    </w:tbl>
    <w:p w14:paraId="67A7EE53" w14:textId="77777777" w:rsidR="0020208B" w:rsidRPr="00496BDB" w:rsidRDefault="0020208B" w:rsidP="0020208B">
      <w:pPr>
        <w:autoSpaceDE w:val="0"/>
        <w:autoSpaceDN w:val="0"/>
        <w:adjustRightInd w:val="0"/>
        <w:rPr>
          <w:rFonts w:ascii="Arial" w:hAnsi="Arial" w:cs="Arial"/>
          <w:color w:val="000000"/>
          <w:sz w:val="16"/>
          <w:szCs w:val="16"/>
        </w:rPr>
      </w:pPr>
    </w:p>
    <w:p w14:paraId="306EE0E3" w14:textId="77777777" w:rsidR="0020208B" w:rsidRDefault="0020208B" w:rsidP="0020208B">
      <w:pPr>
        <w:autoSpaceDE w:val="0"/>
        <w:autoSpaceDN w:val="0"/>
        <w:adjustRightInd w:val="0"/>
        <w:rPr>
          <w:rFonts w:ascii="Arial" w:hAnsi="Arial" w:cs="Arial"/>
          <w:b/>
          <w:color w:val="FF0000"/>
        </w:rPr>
      </w:pPr>
    </w:p>
    <w:p w14:paraId="28B62C2C" w14:textId="77777777" w:rsidR="0020208B" w:rsidRPr="001E0FF5" w:rsidRDefault="0020208B" w:rsidP="0020208B">
      <w:pPr>
        <w:autoSpaceDE w:val="0"/>
        <w:autoSpaceDN w:val="0"/>
        <w:adjustRightInd w:val="0"/>
        <w:rPr>
          <w:rFonts w:ascii="Arial" w:hAnsi="Arial" w:cs="Arial"/>
          <w:b/>
          <w:color w:val="FF0000"/>
        </w:rPr>
      </w:pPr>
      <w:r w:rsidRPr="001E0FF5">
        <w:rPr>
          <w:rFonts w:ascii="Arial" w:hAnsi="Arial" w:cs="Arial"/>
          <w:b/>
          <w:color w:val="FF0000"/>
        </w:rPr>
        <w:t>Please Note:</w:t>
      </w:r>
    </w:p>
    <w:p w14:paraId="6FC9674D" w14:textId="77777777" w:rsidR="0020208B" w:rsidRPr="001E0FF5" w:rsidRDefault="0020208B" w:rsidP="0020208B">
      <w:pPr>
        <w:autoSpaceDE w:val="0"/>
        <w:autoSpaceDN w:val="0"/>
        <w:adjustRightInd w:val="0"/>
        <w:rPr>
          <w:rFonts w:ascii="Arial" w:hAnsi="Arial" w:cs="Arial"/>
          <w:color w:val="FF0000"/>
        </w:rPr>
      </w:pPr>
    </w:p>
    <w:p w14:paraId="1C8CF494" w14:textId="77777777" w:rsidR="0020208B" w:rsidRPr="001E0FF5" w:rsidRDefault="0020208B" w:rsidP="0020208B">
      <w:pPr>
        <w:numPr>
          <w:ilvl w:val="0"/>
          <w:numId w:val="4"/>
        </w:numPr>
        <w:autoSpaceDE w:val="0"/>
        <w:autoSpaceDN w:val="0"/>
        <w:adjustRightInd w:val="0"/>
        <w:spacing w:line="360" w:lineRule="auto"/>
        <w:ind w:left="714" w:hanging="357"/>
        <w:rPr>
          <w:rFonts w:ascii="Arial" w:hAnsi="Arial" w:cs="Arial"/>
          <w:color w:val="FF0000"/>
        </w:rPr>
      </w:pPr>
      <w:r w:rsidRPr="001E0FF5">
        <w:rPr>
          <w:rFonts w:ascii="Arial" w:hAnsi="Arial" w:cs="Arial"/>
          <w:color w:val="FF0000"/>
        </w:rPr>
        <w:t xml:space="preserve">If you are not the contact person for this P&amp;T Group, can you please forward this application to the correct contact person and inform </w:t>
      </w:r>
      <w:r>
        <w:rPr>
          <w:rFonts w:ascii="Arial" w:hAnsi="Arial" w:cs="Arial"/>
          <w:color w:val="FF0000"/>
        </w:rPr>
        <w:t xml:space="preserve">Niamh O Brien </w:t>
      </w:r>
      <w:r w:rsidRPr="001E0FF5">
        <w:rPr>
          <w:rFonts w:ascii="Arial" w:hAnsi="Arial" w:cs="Arial"/>
          <w:color w:val="FF0000"/>
        </w:rPr>
        <w:t>on phone/mobile number</w:t>
      </w:r>
      <w:r>
        <w:rPr>
          <w:rFonts w:ascii="Arial" w:hAnsi="Arial" w:cs="Arial"/>
          <w:color w:val="FF0000"/>
        </w:rPr>
        <w:t xml:space="preserve"> 0867759824</w:t>
      </w:r>
      <w:r w:rsidRPr="001E0FF5">
        <w:rPr>
          <w:rFonts w:ascii="Arial" w:hAnsi="Arial" w:cs="Arial"/>
          <w:color w:val="FF0000"/>
        </w:rPr>
        <w:t xml:space="preserve"> ASAP.</w:t>
      </w:r>
    </w:p>
    <w:p w14:paraId="668F9221" w14:textId="77777777" w:rsidR="0020208B" w:rsidRPr="001E0FF5" w:rsidRDefault="0020208B" w:rsidP="0020208B">
      <w:pPr>
        <w:autoSpaceDE w:val="0"/>
        <w:autoSpaceDN w:val="0"/>
        <w:adjustRightInd w:val="0"/>
        <w:rPr>
          <w:rFonts w:ascii="Arial" w:hAnsi="Arial" w:cs="Arial"/>
          <w:color w:val="FF0000"/>
        </w:rPr>
      </w:pPr>
    </w:p>
    <w:p w14:paraId="2CE5D6F4" w14:textId="77777777" w:rsidR="0020208B" w:rsidRDefault="0020208B" w:rsidP="0020208B">
      <w:r w:rsidRPr="001E0FF5">
        <w:rPr>
          <w:rFonts w:ascii="Arial" w:hAnsi="Arial" w:cs="Arial"/>
          <w:color w:val="FF0000"/>
        </w:rPr>
        <w:t>The contact’s name, email address, and mobile phone number, meeting place, days and times contained in this completed application form will be shared by</w:t>
      </w:r>
      <w:r>
        <w:rPr>
          <w:rFonts w:ascii="Arial" w:hAnsi="Arial" w:cs="Arial"/>
          <w:color w:val="FF0000"/>
        </w:rPr>
        <w:t xml:space="preserve"> Limerick</w:t>
      </w:r>
      <w:r w:rsidRPr="001E0FF5">
        <w:rPr>
          <w:rFonts w:ascii="Arial" w:hAnsi="Arial" w:cs="Arial"/>
          <w:color w:val="FF0000"/>
        </w:rPr>
        <w:t xml:space="preserve"> </w:t>
      </w:r>
      <w:r w:rsidRPr="00FD6825">
        <w:rPr>
          <w:rFonts w:ascii="Arial" w:hAnsi="Arial" w:cs="Arial"/>
          <w:color w:val="FF0000"/>
        </w:rPr>
        <w:t xml:space="preserve">Childcare Committee </w:t>
      </w:r>
      <w:r w:rsidRPr="001E0FF5">
        <w:rPr>
          <w:rFonts w:ascii="Arial" w:hAnsi="Arial" w:cs="Arial"/>
          <w:color w:val="FF0000"/>
        </w:rPr>
        <w:t xml:space="preserve">with parents/guardians looking to join a P&amp;T Group in your area. So please ensure these details are correct. </w:t>
      </w:r>
      <w:bookmarkStart w:id="4" w:name="_Hlk190273021"/>
      <w:r w:rsidRPr="001E0FF5" w:rsidDel="00AE0186">
        <w:rPr>
          <w:rFonts w:ascii="Arial" w:eastAsia="Calibri" w:hAnsi="Arial" w:cs="Arial"/>
          <w:color w:val="FF0000"/>
          <w:sz w:val="22"/>
          <w:szCs w:val="22"/>
        </w:rPr>
        <w:t xml:space="preserve"> </w:t>
      </w:r>
      <w:bookmarkEnd w:id="4"/>
    </w:p>
    <w:p w14:paraId="16590B78" w14:textId="6A77FF14" w:rsidR="0020208B" w:rsidRDefault="0020208B">
      <w:pPr>
        <w:spacing w:after="160" w:line="278" w:lineRule="auto"/>
      </w:pPr>
      <w:r>
        <w:br w:type="page"/>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400"/>
        <w:gridCol w:w="360"/>
        <w:gridCol w:w="3355"/>
      </w:tblGrid>
      <w:tr w:rsidR="0020208B" w:rsidRPr="00496BDB" w14:paraId="30449005" w14:textId="77777777" w:rsidTr="00D85BB7">
        <w:trPr>
          <w:trHeight w:val="1415"/>
        </w:trPr>
        <w:tc>
          <w:tcPr>
            <w:tcW w:w="7308" w:type="dxa"/>
            <w:gridSpan w:val="2"/>
            <w:tcBorders>
              <w:top w:val="nil"/>
              <w:left w:val="nil"/>
              <w:bottom w:val="nil"/>
              <w:right w:val="nil"/>
            </w:tcBorders>
          </w:tcPr>
          <w:p w14:paraId="0E34FD2B" w14:textId="77777777" w:rsidR="0020208B" w:rsidRPr="00496BDB" w:rsidRDefault="0020208B" w:rsidP="00D85BB7">
            <w:pPr>
              <w:autoSpaceDE w:val="0"/>
              <w:autoSpaceDN w:val="0"/>
              <w:adjustRightInd w:val="0"/>
              <w:rPr>
                <w:rFonts w:ascii="Arial" w:hAnsi="Arial" w:cs="Arial"/>
                <w:sz w:val="20"/>
                <w:szCs w:val="20"/>
              </w:rPr>
            </w:pPr>
            <w:bookmarkStart w:id="5" w:name="_Hlk189554732"/>
            <w:r>
              <w:rPr>
                <w:rFonts w:ascii="Arial" w:hAnsi="Arial" w:cs="Arial"/>
                <w:noProof/>
                <w:color w:val="000000"/>
                <w:sz w:val="20"/>
                <w:szCs w:val="20"/>
              </w:rPr>
              <w:lastRenderedPageBreak/>
              <w:drawing>
                <wp:anchor distT="0" distB="0" distL="114300" distR="114300" simplePos="0" relativeHeight="251671552" behindDoc="0" locked="0" layoutInCell="1" allowOverlap="1" wp14:anchorId="2A14DA66" wp14:editId="7D0B3B91">
                  <wp:simplePos x="0" y="0"/>
                  <wp:positionH relativeFrom="column">
                    <wp:posOffset>882650</wp:posOffset>
                  </wp:positionH>
                  <wp:positionV relativeFrom="paragraph">
                    <wp:posOffset>-56972</wp:posOffset>
                  </wp:positionV>
                  <wp:extent cx="1866900" cy="762000"/>
                  <wp:effectExtent l="0" t="0" r="0" b="0"/>
                  <wp:wrapNone/>
                  <wp:docPr id="138973729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737290" name="Picture 1" descr="A logo for a company&#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866900" cy="762000"/>
                          </a:xfrm>
                          <a:prstGeom prst="rect">
                            <a:avLst/>
                          </a:prstGeom>
                        </pic:spPr>
                      </pic:pic>
                    </a:graphicData>
                  </a:graphic>
                </wp:anchor>
              </w:drawing>
            </w:r>
            <w:r>
              <w:rPr>
                <w:rFonts w:ascii="Arial" w:hAnsi="Arial" w:cs="Arial"/>
                <w:noProof/>
                <w:color w:val="000000"/>
                <w:sz w:val="20"/>
                <w:szCs w:val="20"/>
              </w:rPr>
              <w:drawing>
                <wp:anchor distT="0" distB="0" distL="114300" distR="114300" simplePos="0" relativeHeight="251675648" behindDoc="1" locked="0" layoutInCell="1" allowOverlap="1" wp14:anchorId="32F91294" wp14:editId="005B82BF">
                  <wp:simplePos x="0" y="0"/>
                  <wp:positionH relativeFrom="column">
                    <wp:posOffset>3586185</wp:posOffset>
                  </wp:positionH>
                  <wp:positionV relativeFrom="paragraph">
                    <wp:posOffset>-234005</wp:posOffset>
                  </wp:positionV>
                  <wp:extent cx="1533525" cy="933450"/>
                  <wp:effectExtent l="0" t="0" r="9525" b="0"/>
                  <wp:wrapNone/>
                  <wp:docPr id="78278167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781670" name="Picture 16"/>
                          <pic:cNvPicPr/>
                        </pic:nvPicPr>
                        <pic:blipFill>
                          <a:blip r:embed="rId8">
                            <a:extLst>
                              <a:ext uri="{28A0092B-C50C-407E-A947-70E740481C1C}">
                                <a14:useLocalDpi xmlns:a14="http://schemas.microsoft.com/office/drawing/2010/main" val="0"/>
                              </a:ext>
                            </a:extLst>
                          </a:blip>
                          <a:stretch>
                            <a:fillRect/>
                          </a:stretch>
                        </pic:blipFill>
                        <pic:spPr>
                          <a:xfrm>
                            <a:off x="0" y="0"/>
                            <a:ext cx="1533525" cy="933450"/>
                          </a:xfrm>
                          <a:prstGeom prst="rect">
                            <a:avLst/>
                          </a:prstGeom>
                        </pic:spPr>
                      </pic:pic>
                    </a:graphicData>
                  </a:graphic>
                  <wp14:sizeRelH relativeFrom="margin">
                    <wp14:pctWidth>0</wp14:pctWidth>
                  </wp14:sizeRelH>
                  <wp14:sizeRelV relativeFrom="margin">
                    <wp14:pctHeight>0</wp14:pctHeight>
                  </wp14:sizeRelV>
                </wp:anchor>
              </w:drawing>
            </w:r>
            <w:r w:rsidRPr="00496BDB">
              <w:rPr>
                <w:rFonts w:ascii="Arial" w:hAnsi="Arial" w:cs="Arial"/>
                <w:sz w:val="20"/>
                <w:szCs w:val="20"/>
              </w:rPr>
              <w:br w:type="page"/>
            </w:r>
          </w:p>
          <w:p w14:paraId="21E10C60" w14:textId="77777777" w:rsidR="0020208B" w:rsidRPr="00496BDB" w:rsidRDefault="0020208B" w:rsidP="00D85BB7">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                                                                                        </w:t>
            </w:r>
          </w:p>
        </w:tc>
        <w:tc>
          <w:tcPr>
            <w:tcW w:w="3715" w:type="dxa"/>
            <w:gridSpan w:val="2"/>
            <w:tcBorders>
              <w:top w:val="nil"/>
              <w:left w:val="nil"/>
              <w:bottom w:val="nil"/>
              <w:right w:val="nil"/>
            </w:tcBorders>
          </w:tcPr>
          <w:p w14:paraId="51A489BA" w14:textId="77777777" w:rsidR="0020208B" w:rsidRPr="00496BDB" w:rsidRDefault="0020208B" w:rsidP="00D85BB7">
            <w:pPr>
              <w:autoSpaceDE w:val="0"/>
              <w:autoSpaceDN w:val="0"/>
              <w:adjustRightInd w:val="0"/>
              <w:rPr>
                <w:rFonts w:ascii="Arial" w:hAnsi="Arial" w:cs="Arial"/>
                <w:noProof/>
                <w:sz w:val="20"/>
                <w:szCs w:val="20"/>
              </w:rPr>
            </w:pPr>
          </w:p>
        </w:tc>
      </w:tr>
      <w:tr w:rsidR="0020208B" w:rsidRPr="00496BDB" w14:paraId="64E9869F" w14:textId="77777777" w:rsidTr="00D85BB7">
        <w:trPr>
          <w:gridBefore w:val="1"/>
          <w:gridAfter w:val="1"/>
          <w:wBefore w:w="1908" w:type="dxa"/>
          <w:wAfter w:w="3355" w:type="dxa"/>
          <w:trHeight w:val="351"/>
        </w:trPr>
        <w:tc>
          <w:tcPr>
            <w:tcW w:w="5760" w:type="dxa"/>
            <w:gridSpan w:val="2"/>
            <w:shd w:val="clear" w:color="auto" w:fill="E0E0E0"/>
            <w:vAlign w:val="center"/>
          </w:tcPr>
          <w:p w14:paraId="5155D56D" w14:textId="77777777" w:rsidR="0020208B" w:rsidRPr="00496BDB" w:rsidRDefault="0020208B" w:rsidP="00D85BB7">
            <w:pPr>
              <w:jc w:val="center"/>
              <w:rPr>
                <w:rFonts w:ascii="Arial" w:hAnsi="Arial" w:cs="Arial"/>
                <w:b/>
                <w:i/>
                <w:color w:val="1F497D"/>
                <w:sz w:val="28"/>
                <w:szCs w:val="28"/>
              </w:rPr>
            </w:pPr>
            <w:r w:rsidRPr="00496BDB">
              <w:rPr>
                <w:rFonts w:ascii="Arial" w:hAnsi="Arial" w:cs="Arial"/>
                <w:color w:val="000000"/>
                <w:sz w:val="26"/>
                <w:szCs w:val="26"/>
              </w:rPr>
              <w:t xml:space="preserve">  </w:t>
            </w:r>
            <w:r w:rsidRPr="00496BDB">
              <w:rPr>
                <w:rFonts w:ascii="Arial" w:hAnsi="Arial" w:cs="Arial"/>
                <w:b/>
                <w:i/>
                <w:color w:val="1F497D"/>
                <w:sz w:val="28"/>
                <w:szCs w:val="28"/>
              </w:rPr>
              <w:t>APPLICATION FORM</w:t>
            </w:r>
          </w:p>
        </w:tc>
      </w:tr>
    </w:tbl>
    <w:p w14:paraId="6DDE5B4C" w14:textId="77777777" w:rsidR="0020208B" w:rsidRPr="00496BDB" w:rsidRDefault="0020208B" w:rsidP="0020208B">
      <w:pPr>
        <w:autoSpaceDE w:val="0"/>
        <w:autoSpaceDN w:val="0"/>
        <w:adjustRightInd w:val="0"/>
        <w:rPr>
          <w:rFonts w:ascii="Arial" w:hAnsi="Arial" w:cs="Arial"/>
          <w:color w:val="FFFFFF"/>
          <w:sz w:val="16"/>
          <w:szCs w:val="16"/>
        </w:rPr>
      </w:pPr>
    </w:p>
    <w:p w14:paraId="06617523" w14:textId="77777777" w:rsidR="0020208B" w:rsidRPr="00496BDB" w:rsidRDefault="0020208B" w:rsidP="0020208B">
      <w:pPr>
        <w:jc w:val="center"/>
        <w:rPr>
          <w:rFonts w:ascii="Arial" w:hAnsi="Arial" w:cs="Arial"/>
          <w:b/>
          <w:color w:val="000080"/>
          <w:sz w:val="20"/>
          <w:szCs w:val="20"/>
        </w:rPr>
      </w:pPr>
    </w:p>
    <w:p w14:paraId="63D78360" w14:textId="77777777" w:rsidR="0020208B" w:rsidRPr="00496BDB" w:rsidRDefault="0020208B" w:rsidP="0020208B">
      <w:pPr>
        <w:jc w:val="center"/>
        <w:rPr>
          <w:rFonts w:ascii="Arial" w:hAnsi="Arial" w:cs="Arial"/>
          <w:b/>
          <w:color w:val="000080"/>
          <w:sz w:val="36"/>
          <w:szCs w:val="36"/>
        </w:rPr>
      </w:pPr>
      <w:r w:rsidRPr="00496BDB">
        <w:rPr>
          <w:rFonts w:ascii="Arial" w:hAnsi="Arial" w:cs="Arial"/>
          <w:b/>
          <w:color w:val="000080"/>
          <w:sz w:val="36"/>
          <w:szCs w:val="36"/>
        </w:rPr>
        <w:t xml:space="preserve">Parent &amp; Toddler Group Initiative Grants </w:t>
      </w:r>
      <w:r>
        <w:rPr>
          <w:rFonts w:ascii="Arial" w:hAnsi="Arial" w:cs="Arial"/>
          <w:b/>
          <w:color w:val="000080"/>
          <w:sz w:val="36"/>
          <w:szCs w:val="36"/>
        </w:rPr>
        <w:t>2025</w:t>
      </w:r>
    </w:p>
    <w:p w14:paraId="5DD7D489" w14:textId="77777777" w:rsidR="0020208B" w:rsidRPr="00496BDB" w:rsidRDefault="0020208B" w:rsidP="0020208B">
      <w:pPr>
        <w:jc w:val="center"/>
        <w:rPr>
          <w:rFonts w:ascii="Arial" w:hAnsi="Arial" w:cs="Arial"/>
          <w:color w:val="000080"/>
          <w:sz w:val="28"/>
          <w:szCs w:val="28"/>
        </w:rPr>
      </w:pPr>
    </w:p>
    <w:p w14:paraId="3C0183BB" w14:textId="77777777" w:rsidR="0020208B" w:rsidRPr="00496BDB" w:rsidRDefault="0020208B" w:rsidP="0020208B">
      <w:pPr>
        <w:rPr>
          <w:rFonts w:ascii="Arial" w:hAnsi="Arial" w:cs="Arial"/>
          <w:sz w:val="20"/>
          <w:szCs w:val="20"/>
        </w:rPr>
      </w:pPr>
      <w:r w:rsidRPr="00496BDB">
        <w:rPr>
          <w:rFonts w:ascii="Arial" w:hAnsi="Arial" w:cs="Arial"/>
          <w:color w:val="000000"/>
          <w:sz w:val="20"/>
          <w:szCs w:val="20"/>
        </w:rPr>
        <w:t>[</w:t>
      </w:r>
      <w:r w:rsidRPr="00496BDB">
        <w:rPr>
          <w:rFonts w:ascii="Arial" w:hAnsi="Arial" w:cs="Arial"/>
          <w:sz w:val="20"/>
          <w:szCs w:val="20"/>
        </w:rPr>
        <w:t>Please use block letters]</w:t>
      </w:r>
    </w:p>
    <w:p w14:paraId="21276F5B" w14:textId="77777777" w:rsidR="0020208B" w:rsidRPr="00496BDB" w:rsidRDefault="0020208B" w:rsidP="0020208B">
      <w:pPr>
        <w:rPr>
          <w:rFonts w:ascii="Arial" w:hAnsi="Arial" w:cs="Arial"/>
          <w:sz w:val="20"/>
          <w:szCs w:val="20"/>
        </w:rPr>
      </w:pPr>
    </w:p>
    <w:p w14:paraId="00E7C869" w14:textId="77777777" w:rsidR="0020208B" w:rsidRPr="00496BDB" w:rsidRDefault="0020208B" w:rsidP="0020208B">
      <w:pPr>
        <w:autoSpaceDE w:val="0"/>
        <w:autoSpaceDN w:val="0"/>
        <w:adjustRightInd w:val="0"/>
        <w:ind w:left="540"/>
        <w:rPr>
          <w:rFonts w:ascii="Arial" w:hAnsi="Arial" w:cs="Arial"/>
          <w:b/>
          <w:color w:val="C00000"/>
          <w:sz w:val="22"/>
          <w:szCs w:val="22"/>
        </w:rPr>
      </w:pPr>
      <w:r w:rsidRPr="00496BDB">
        <w:rPr>
          <w:rFonts w:ascii="Arial" w:hAnsi="Arial" w:cs="Arial"/>
          <w:b/>
          <w:color w:val="C00000"/>
          <w:sz w:val="22"/>
          <w:szCs w:val="22"/>
        </w:rPr>
        <w:t>NB</w:t>
      </w:r>
      <w:r>
        <w:rPr>
          <w:rFonts w:ascii="Arial" w:hAnsi="Arial" w:cs="Arial"/>
          <w:b/>
          <w:color w:val="C00000"/>
          <w:sz w:val="22"/>
          <w:szCs w:val="22"/>
        </w:rPr>
        <w:t>.</w:t>
      </w:r>
      <w:r w:rsidRPr="00496BDB">
        <w:rPr>
          <w:rFonts w:ascii="Arial" w:hAnsi="Arial" w:cs="Arial"/>
          <w:b/>
          <w:color w:val="C00000"/>
          <w:sz w:val="22"/>
          <w:szCs w:val="22"/>
        </w:rPr>
        <w:t xml:space="preserve"> Please write name of group as it appears on bank</w:t>
      </w:r>
      <w:r>
        <w:rPr>
          <w:rFonts w:ascii="Arial" w:hAnsi="Arial" w:cs="Arial"/>
          <w:b/>
          <w:color w:val="C00000"/>
          <w:sz w:val="22"/>
          <w:szCs w:val="22"/>
        </w:rPr>
        <w:t xml:space="preserve"> </w:t>
      </w:r>
      <w:r w:rsidRPr="00496BDB">
        <w:rPr>
          <w:rFonts w:ascii="Arial" w:hAnsi="Arial" w:cs="Arial"/>
          <w:b/>
          <w:color w:val="C00000"/>
          <w:sz w:val="22"/>
          <w:szCs w:val="22"/>
        </w:rPr>
        <w:t>/credit union/</w:t>
      </w:r>
      <w:r>
        <w:rPr>
          <w:rFonts w:ascii="Arial" w:hAnsi="Arial" w:cs="Arial"/>
          <w:b/>
          <w:color w:val="C00000"/>
          <w:sz w:val="22"/>
          <w:szCs w:val="22"/>
        </w:rPr>
        <w:t xml:space="preserve"> </w:t>
      </w:r>
      <w:r w:rsidRPr="00496BDB">
        <w:rPr>
          <w:rFonts w:ascii="Arial" w:hAnsi="Arial" w:cs="Arial"/>
          <w:b/>
          <w:color w:val="C00000"/>
          <w:sz w:val="22"/>
          <w:szCs w:val="22"/>
        </w:rPr>
        <w:t xml:space="preserve">post office account.  </w:t>
      </w:r>
    </w:p>
    <w:p w14:paraId="57000928" w14:textId="77777777" w:rsidR="0020208B" w:rsidRPr="00496BDB" w:rsidRDefault="0020208B" w:rsidP="0020208B">
      <w:pPr>
        <w:rPr>
          <w:rFonts w:ascii="Arial" w:hAnsi="Arial" w:cs="Arial"/>
          <w:color w:val="C00000"/>
          <w:sz w:val="20"/>
          <w:szCs w:val="20"/>
        </w:rPr>
      </w:pPr>
    </w:p>
    <w:p w14:paraId="376C3965" w14:textId="77777777" w:rsidR="0020208B" w:rsidRPr="00496BDB" w:rsidRDefault="0020208B" w:rsidP="0020208B">
      <w:pPr>
        <w:autoSpaceDE w:val="0"/>
        <w:autoSpaceDN w:val="0"/>
        <w:adjustRightInd w:val="0"/>
        <w:rPr>
          <w:rFonts w:ascii="Arial" w:hAnsi="Arial" w:cs="Arial"/>
          <w:b/>
          <w:color w:val="000000"/>
          <w:sz w:val="22"/>
          <w:szCs w:val="22"/>
        </w:rPr>
      </w:pPr>
      <w:r w:rsidRPr="00496BDB">
        <w:rPr>
          <w:rFonts w:ascii="Arial" w:hAnsi="Arial" w:cs="Arial"/>
          <w:b/>
          <w:noProof/>
          <w:color w:val="000000"/>
          <w:sz w:val="22"/>
          <w:szCs w:val="22"/>
          <w:lang w:eastAsia="en-IE"/>
        </w:rPr>
        <mc:AlternateContent>
          <mc:Choice Requires="wps">
            <w:drawing>
              <wp:anchor distT="0" distB="0" distL="114300" distR="114300" simplePos="0" relativeHeight="251665408" behindDoc="0" locked="0" layoutInCell="1" allowOverlap="1" wp14:anchorId="7BB5E789" wp14:editId="0C8065F0">
                <wp:simplePos x="0" y="0"/>
                <wp:positionH relativeFrom="column">
                  <wp:posOffset>1600200</wp:posOffset>
                </wp:positionH>
                <wp:positionV relativeFrom="paragraph">
                  <wp:posOffset>83185</wp:posOffset>
                </wp:positionV>
                <wp:extent cx="4800600" cy="287020"/>
                <wp:effectExtent l="0" t="0" r="0" b="0"/>
                <wp:wrapNone/>
                <wp:docPr id="2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87020"/>
                        </a:xfrm>
                        <a:prstGeom prst="rect">
                          <a:avLst/>
                        </a:prstGeom>
                        <a:solidFill>
                          <a:srgbClr val="FFFFFF"/>
                        </a:solidFill>
                        <a:ln w="9525">
                          <a:solidFill>
                            <a:srgbClr val="000000"/>
                          </a:solidFill>
                          <a:miter lim="800000"/>
                          <a:headEnd/>
                          <a:tailEnd/>
                        </a:ln>
                      </wps:spPr>
                      <wps:txbx>
                        <w:txbxContent>
                          <w:p w14:paraId="3B6D6AB5" w14:textId="77777777" w:rsidR="0020208B" w:rsidRPr="0052773C" w:rsidRDefault="0020208B" w:rsidP="0020208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5E789" id="_x0000_t202" coordsize="21600,21600" o:spt="202" path="m,l,21600r21600,l21600,xe">
                <v:stroke joinstyle="miter"/>
                <v:path gradientshapeok="t" o:connecttype="rect"/>
              </v:shapetype>
              <v:shape id="Text Box 30" o:spid="_x0000_s1026" type="#_x0000_t202" style="position:absolute;margin-left:126pt;margin-top:6.55pt;width:378pt;height:2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">
                <v:textbox>
                  <w:txbxContent>
                    <w:p w14:paraId="3B6D6AB5" w14:textId="77777777" w:rsidR="0020208B" w:rsidRPr="0052773C" w:rsidRDefault="0020208B" w:rsidP="0020208B">
                      <w:pPr>
                        <w:rPr>
                          <w:b/>
                        </w:rPr>
                      </w:pPr>
                    </w:p>
                  </w:txbxContent>
                </v:textbox>
              </v:shape>
            </w:pict>
          </mc:Fallback>
        </mc:AlternateContent>
      </w:r>
    </w:p>
    <w:p w14:paraId="4DE2B247" w14:textId="77777777" w:rsidR="0020208B" w:rsidRPr="00496BDB" w:rsidRDefault="0020208B" w:rsidP="0020208B">
      <w:pPr>
        <w:numPr>
          <w:ilvl w:val="0"/>
          <w:numId w:val="6"/>
        </w:numPr>
        <w:autoSpaceDE w:val="0"/>
        <w:autoSpaceDN w:val="0"/>
        <w:adjustRightInd w:val="0"/>
        <w:rPr>
          <w:rFonts w:ascii="Arial" w:hAnsi="Arial" w:cs="Arial"/>
          <w:b/>
          <w:color w:val="000000"/>
          <w:sz w:val="22"/>
          <w:szCs w:val="22"/>
        </w:rPr>
      </w:pPr>
      <w:r w:rsidRPr="00496BDB">
        <w:rPr>
          <w:rFonts w:ascii="Arial" w:hAnsi="Arial" w:cs="Arial"/>
          <w:b/>
          <w:sz w:val="22"/>
          <w:szCs w:val="22"/>
        </w:rPr>
        <w:t>Name of Group</w:t>
      </w:r>
      <w:r w:rsidRPr="00496BDB">
        <w:rPr>
          <w:rFonts w:ascii="Arial" w:hAnsi="Arial" w:cs="Arial"/>
          <w:b/>
          <w:color w:val="000000"/>
          <w:sz w:val="22"/>
          <w:szCs w:val="22"/>
        </w:rPr>
        <w:t>: -</w:t>
      </w:r>
    </w:p>
    <w:p w14:paraId="0CDE3ECA" w14:textId="77777777" w:rsidR="0020208B" w:rsidRPr="00496BDB" w:rsidRDefault="0020208B" w:rsidP="0020208B">
      <w:pPr>
        <w:autoSpaceDE w:val="0"/>
        <w:autoSpaceDN w:val="0"/>
        <w:adjustRightInd w:val="0"/>
        <w:ind w:left="540"/>
        <w:rPr>
          <w:rFonts w:ascii="Arial" w:hAnsi="Arial" w:cs="Arial"/>
          <w:b/>
          <w:sz w:val="22"/>
          <w:szCs w:val="22"/>
        </w:rPr>
      </w:pPr>
    </w:p>
    <w:p w14:paraId="451B7B90" w14:textId="77777777" w:rsidR="0020208B" w:rsidRPr="00496BDB" w:rsidRDefault="0020208B" w:rsidP="0020208B">
      <w:pPr>
        <w:autoSpaceDE w:val="0"/>
        <w:autoSpaceDN w:val="0"/>
        <w:adjustRightInd w:val="0"/>
        <w:rPr>
          <w:rFonts w:ascii="Arial" w:hAnsi="Arial" w:cs="Arial"/>
          <w:b/>
          <w:color w:val="000000"/>
          <w:sz w:val="12"/>
          <w:szCs w:val="12"/>
        </w:rPr>
      </w:pPr>
    </w:p>
    <w:p w14:paraId="4A601549" w14:textId="77777777" w:rsidR="0020208B" w:rsidRPr="00496BDB" w:rsidRDefault="0020208B" w:rsidP="0020208B">
      <w:pPr>
        <w:autoSpaceDE w:val="0"/>
        <w:autoSpaceDN w:val="0"/>
        <w:adjustRightInd w:val="0"/>
        <w:rPr>
          <w:rFonts w:ascii="Arial" w:hAnsi="Arial" w:cs="Arial"/>
          <w:sz w:val="16"/>
          <w:szCs w:val="16"/>
        </w:rPr>
      </w:pPr>
    </w:p>
    <w:p w14:paraId="631D606B" w14:textId="77777777" w:rsidR="0020208B" w:rsidRPr="00496BDB" w:rsidRDefault="0020208B" w:rsidP="0020208B">
      <w:pPr>
        <w:numPr>
          <w:ilvl w:val="0"/>
          <w:numId w:val="6"/>
        </w:numPr>
        <w:autoSpaceDE w:val="0"/>
        <w:autoSpaceDN w:val="0"/>
        <w:adjustRightInd w:val="0"/>
        <w:rPr>
          <w:rFonts w:ascii="Arial" w:hAnsi="Arial" w:cs="Arial"/>
          <w:b/>
          <w:color w:val="000000"/>
          <w:sz w:val="22"/>
          <w:szCs w:val="22"/>
        </w:rPr>
      </w:pPr>
      <w:r w:rsidRPr="00496BDB">
        <w:rPr>
          <w:rFonts w:ascii="Arial" w:hAnsi="Arial" w:cs="Arial"/>
          <w:b/>
          <w:color w:val="000000"/>
          <w:sz w:val="22"/>
          <w:szCs w:val="22"/>
        </w:rPr>
        <w:t>Address of Group</w:t>
      </w:r>
      <w:r w:rsidRPr="00496BDB">
        <w:rPr>
          <w:rFonts w:ascii="Arial" w:hAnsi="Arial" w:cs="Arial"/>
          <w:b/>
          <w:sz w:val="22"/>
          <w:szCs w:val="22"/>
        </w:rPr>
        <w:t>: -</w:t>
      </w:r>
    </w:p>
    <w:p w14:paraId="7908CCF9" w14:textId="77777777" w:rsidR="0020208B" w:rsidRPr="00496BDB" w:rsidRDefault="0020208B" w:rsidP="0020208B">
      <w:pPr>
        <w:autoSpaceDE w:val="0"/>
        <w:autoSpaceDN w:val="0"/>
        <w:adjustRightInd w:val="0"/>
        <w:ind w:left="540"/>
        <w:rPr>
          <w:rFonts w:ascii="Arial" w:hAnsi="Arial" w:cs="Arial"/>
          <w:b/>
          <w:color w:val="000000"/>
          <w:sz w:val="22"/>
          <w:szCs w:val="22"/>
        </w:rPr>
      </w:pPr>
      <w:r w:rsidRPr="00496BDB">
        <w:rPr>
          <w:rFonts w:ascii="Arial" w:hAnsi="Arial" w:cs="Arial"/>
          <w:b/>
          <w:color w:val="C00000"/>
          <w:sz w:val="22"/>
          <w:szCs w:val="22"/>
        </w:rPr>
        <w:t>NB</w:t>
      </w:r>
      <w:r>
        <w:rPr>
          <w:rFonts w:ascii="Arial" w:hAnsi="Arial" w:cs="Arial"/>
          <w:b/>
          <w:color w:val="C00000"/>
          <w:sz w:val="22"/>
          <w:szCs w:val="22"/>
        </w:rPr>
        <w:t>.</w:t>
      </w:r>
      <w:r w:rsidRPr="00496BDB">
        <w:rPr>
          <w:rFonts w:ascii="Arial" w:hAnsi="Arial" w:cs="Arial"/>
          <w:b/>
          <w:color w:val="C00000"/>
          <w:sz w:val="22"/>
          <w:szCs w:val="22"/>
        </w:rPr>
        <w:t xml:space="preserve"> Please write name of venue where your group meets weekly</w:t>
      </w:r>
      <w:r w:rsidRPr="00031CD5">
        <w:rPr>
          <w:rFonts w:ascii="Arial" w:hAnsi="Arial" w:cs="Arial"/>
          <w:b/>
          <w:color w:val="FF0000"/>
          <w:sz w:val="22"/>
          <w:szCs w:val="22"/>
        </w:rPr>
        <w:t>.</w:t>
      </w:r>
    </w:p>
    <w:p w14:paraId="61AC6012" w14:textId="77777777" w:rsidR="0020208B" w:rsidRPr="00496BDB" w:rsidRDefault="0020208B" w:rsidP="0020208B">
      <w:pPr>
        <w:autoSpaceDE w:val="0"/>
        <w:autoSpaceDN w:val="0"/>
        <w:adjustRightInd w:val="0"/>
        <w:rPr>
          <w:rFonts w:ascii="Arial" w:hAnsi="Arial" w:cs="Arial"/>
          <w:b/>
          <w:color w:val="000000"/>
          <w:sz w:val="22"/>
          <w:szCs w:val="22"/>
        </w:rPr>
      </w:pPr>
      <w:r w:rsidRPr="00496BDB">
        <w:rPr>
          <w:rFonts w:ascii="Arial" w:hAnsi="Arial" w:cs="Arial"/>
          <w:b/>
          <w:noProof/>
          <w:color w:val="000000"/>
          <w:sz w:val="22"/>
          <w:szCs w:val="22"/>
          <w:lang w:eastAsia="en-IE"/>
        </w:rPr>
        <mc:AlternateContent>
          <mc:Choice Requires="wps">
            <w:drawing>
              <wp:anchor distT="0" distB="0" distL="114300" distR="114300" simplePos="0" relativeHeight="251668480" behindDoc="0" locked="0" layoutInCell="1" allowOverlap="1" wp14:anchorId="34D362B5" wp14:editId="2C7E8E46">
                <wp:simplePos x="0" y="0"/>
                <wp:positionH relativeFrom="column">
                  <wp:posOffset>342900</wp:posOffset>
                </wp:positionH>
                <wp:positionV relativeFrom="paragraph">
                  <wp:posOffset>57785</wp:posOffset>
                </wp:positionV>
                <wp:extent cx="6057900" cy="398780"/>
                <wp:effectExtent l="0" t="0" r="0" b="1270"/>
                <wp:wrapNone/>
                <wp:docPr id="2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98780"/>
                        </a:xfrm>
                        <a:prstGeom prst="rect">
                          <a:avLst/>
                        </a:prstGeom>
                        <a:solidFill>
                          <a:srgbClr val="FFFFFF"/>
                        </a:solidFill>
                        <a:ln w="9525">
                          <a:solidFill>
                            <a:srgbClr val="000000"/>
                          </a:solidFill>
                          <a:miter lim="800000"/>
                          <a:headEnd/>
                          <a:tailEnd/>
                        </a:ln>
                      </wps:spPr>
                      <wps:txbx>
                        <w:txbxContent>
                          <w:p w14:paraId="6D6D4C07" w14:textId="77777777" w:rsidR="0020208B" w:rsidRPr="0052773C" w:rsidRDefault="0020208B" w:rsidP="0020208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362B5" id="Text Box 33" o:spid="_x0000_s1027" type="#_x0000_t202" style="position:absolute;margin-left:27pt;margin-top:4.55pt;width:477pt;height:3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">
                <v:textbox>
                  <w:txbxContent>
                    <w:p w14:paraId="6D6D4C07" w14:textId="77777777" w:rsidR="0020208B" w:rsidRPr="0052773C" w:rsidRDefault="0020208B" w:rsidP="0020208B">
                      <w:pPr>
                        <w:rPr>
                          <w:b/>
                        </w:rPr>
                      </w:pPr>
                    </w:p>
                  </w:txbxContent>
                </v:textbox>
              </v:shape>
            </w:pict>
          </mc:Fallback>
        </mc:AlternateContent>
      </w:r>
    </w:p>
    <w:p w14:paraId="2CEE76DF" w14:textId="77777777" w:rsidR="0020208B" w:rsidRPr="00496BDB" w:rsidRDefault="0020208B" w:rsidP="0020208B">
      <w:pPr>
        <w:autoSpaceDE w:val="0"/>
        <w:autoSpaceDN w:val="0"/>
        <w:adjustRightInd w:val="0"/>
        <w:rPr>
          <w:rFonts w:ascii="Arial" w:hAnsi="Arial" w:cs="Arial"/>
          <w:b/>
          <w:color w:val="000000"/>
          <w:sz w:val="22"/>
          <w:szCs w:val="22"/>
        </w:rPr>
      </w:pPr>
    </w:p>
    <w:p w14:paraId="535304CE" w14:textId="77777777" w:rsidR="0020208B" w:rsidRPr="00496BDB" w:rsidRDefault="0020208B" w:rsidP="0020208B">
      <w:pPr>
        <w:autoSpaceDE w:val="0"/>
        <w:autoSpaceDN w:val="0"/>
        <w:adjustRightInd w:val="0"/>
        <w:spacing w:after="140"/>
        <w:rPr>
          <w:rFonts w:ascii="Arial" w:hAnsi="Arial" w:cs="Arial"/>
          <w:b/>
          <w:color w:val="000000"/>
          <w:sz w:val="12"/>
          <w:szCs w:val="12"/>
        </w:rPr>
      </w:pPr>
    </w:p>
    <w:p w14:paraId="32EC2ABA" w14:textId="77777777" w:rsidR="0020208B" w:rsidRPr="00496BDB" w:rsidRDefault="0020208B" w:rsidP="0020208B">
      <w:pPr>
        <w:autoSpaceDE w:val="0"/>
        <w:autoSpaceDN w:val="0"/>
        <w:adjustRightInd w:val="0"/>
        <w:rPr>
          <w:rFonts w:ascii="Arial" w:hAnsi="Arial" w:cs="Arial"/>
          <w:b/>
          <w:color w:val="000000"/>
          <w:sz w:val="18"/>
          <w:szCs w:val="18"/>
        </w:rPr>
      </w:pPr>
    </w:p>
    <w:p w14:paraId="292FFDE2" w14:textId="77777777" w:rsidR="0020208B" w:rsidRPr="00496BDB" w:rsidRDefault="0020208B" w:rsidP="0020208B">
      <w:pPr>
        <w:numPr>
          <w:ilvl w:val="0"/>
          <w:numId w:val="6"/>
        </w:numPr>
        <w:autoSpaceDE w:val="0"/>
        <w:autoSpaceDN w:val="0"/>
        <w:adjustRightInd w:val="0"/>
        <w:rPr>
          <w:rFonts w:ascii="Arial" w:hAnsi="Arial" w:cs="Arial"/>
          <w:b/>
          <w:color w:val="000000"/>
          <w:sz w:val="22"/>
          <w:szCs w:val="22"/>
        </w:rPr>
      </w:pPr>
      <w:r w:rsidRPr="00496BDB">
        <w:rPr>
          <w:rFonts w:ascii="Arial" w:hAnsi="Arial" w:cs="Arial"/>
          <w:b/>
          <w:sz w:val="22"/>
          <w:szCs w:val="22"/>
        </w:rPr>
        <w:t>Name and details of two contact people (preferably committee members) (please include address, phone/mobile &amp; email for each): -</w:t>
      </w:r>
    </w:p>
    <w:p w14:paraId="312B988D" w14:textId="77777777" w:rsidR="0020208B" w:rsidRPr="00496BDB" w:rsidRDefault="0020208B" w:rsidP="0020208B">
      <w:pPr>
        <w:autoSpaceDE w:val="0"/>
        <w:autoSpaceDN w:val="0"/>
        <w:adjustRightInd w:val="0"/>
        <w:rPr>
          <w:rFonts w:ascii="Arial" w:hAnsi="Arial" w:cs="Arial"/>
          <w:b/>
          <w:color w:val="000000"/>
          <w:sz w:val="22"/>
          <w:szCs w:val="22"/>
        </w:rPr>
      </w:pPr>
      <w:r w:rsidRPr="00496BDB">
        <w:rPr>
          <w:rFonts w:ascii="Arial" w:hAnsi="Arial" w:cs="Arial"/>
          <w:b/>
          <w:noProof/>
          <w:color w:val="000000"/>
          <w:sz w:val="22"/>
          <w:szCs w:val="22"/>
          <w:lang w:eastAsia="en-IE"/>
        </w:rPr>
        <mc:AlternateContent>
          <mc:Choice Requires="wps">
            <w:drawing>
              <wp:anchor distT="0" distB="0" distL="114300" distR="114300" simplePos="0" relativeHeight="251666432" behindDoc="0" locked="0" layoutInCell="1" allowOverlap="1" wp14:anchorId="0E24E913" wp14:editId="390E48FB">
                <wp:simplePos x="0" y="0"/>
                <wp:positionH relativeFrom="column">
                  <wp:posOffset>3292859</wp:posOffset>
                </wp:positionH>
                <wp:positionV relativeFrom="paragraph">
                  <wp:posOffset>109427</wp:posOffset>
                </wp:positionV>
                <wp:extent cx="3109595" cy="1403350"/>
                <wp:effectExtent l="0" t="0" r="14605" b="25400"/>
                <wp:wrapNone/>
                <wp:docPr id="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9595" cy="1403350"/>
                        </a:xfrm>
                        <a:prstGeom prst="rect">
                          <a:avLst/>
                        </a:prstGeom>
                        <a:solidFill>
                          <a:srgbClr val="FFFFFF"/>
                        </a:solidFill>
                        <a:ln w="9525">
                          <a:solidFill>
                            <a:srgbClr val="000000"/>
                          </a:solidFill>
                          <a:miter lim="800000"/>
                          <a:headEnd/>
                          <a:tailEnd/>
                        </a:ln>
                      </wps:spPr>
                      <wps:txbx>
                        <w:txbxContent>
                          <w:p w14:paraId="51B11EE5" w14:textId="77777777" w:rsidR="0020208B" w:rsidRPr="008A623F" w:rsidRDefault="0020208B" w:rsidP="0020208B">
                            <w:pPr>
                              <w:rPr>
                                <w:rFonts w:ascii="Arial" w:hAnsi="Arial" w:cs="Arial"/>
                                <w:b/>
                                <w:sz w:val="18"/>
                                <w:szCs w:val="18"/>
                              </w:rPr>
                            </w:pPr>
                            <w:r w:rsidRPr="008A623F">
                              <w:rPr>
                                <w:rFonts w:ascii="Arial" w:hAnsi="Arial" w:cs="Arial"/>
                                <w:b/>
                                <w:sz w:val="18"/>
                                <w:szCs w:val="18"/>
                              </w:rPr>
                              <w:t>Name:</w:t>
                            </w:r>
                          </w:p>
                          <w:p w14:paraId="12FB25A4" w14:textId="77777777" w:rsidR="0020208B" w:rsidRPr="008A623F" w:rsidRDefault="0020208B" w:rsidP="0020208B">
                            <w:pPr>
                              <w:rPr>
                                <w:rFonts w:ascii="Arial" w:hAnsi="Arial" w:cs="Arial"/>
                                <w:b/>
                                <w:sz w:val="18"/>
                                <w:szCs w:val="18"/>
                              </w:rPr>
                            </w:pPr>
                          </w:p>
                          <w:p w14:paraId="47DFAE03" w14:textId="77777777" w:rsidR="0020208B" w:rsidRPr="008A623F" w:rsidRDefault="0020208B" w:rsidP="0020208B">
                            <w:pPr>
                              <w:rPr>
                                <w:rFonts w:ascii="Arial" w:hAnsi="Arial" w:cs="Arial"/>
                                <w:b/>
                                <w:sz w:val="18"/>
                                <w:szCs w:val="18"/>
                              </w:rPr>
                            </w:pPr>
                            <w:r w:rsidRPr="008A623F">
                              <w:rPr>
                                <w:rFonts w:ascii="Arial" w:hAnsi="Arial" w:cs="Arial"/>
                                <w:b/>
                                <w:sz w:val="18"/>
                                <w:szCs w:val="18"/>
                              </w:rPr>
                              <w:t>Address:</w:t>
                            </w:r>
                          </w:p>
                          <w:p w14:paraId="6B239416" w14:textId="77777777" w:rsidR="0020208B" w:rsidRPr="008A623F" w:rsidRDefault="0020208B" w:rsidP="0020208B">
                            <w:pPr>
                              <w:rPr>
                                <w:rFonts w:ascii="Arial" w:hAnsi="Arial" w:cs="Arial"/>
                                <w:b/>
                                <w:sz w:val="18"/>
                                <w:szCs w:val="18"/>
                              </w:rPr>
                            </w:pPr>
                          </w:p>
                          <w:p w14:paraId="4EF4F884" w14:textId="77777777" w:rsidR="0020208B" w:rsidRPr="008A623F" w:rsidRDefault="0020208B" w:rsidP="0020208B">
                            <w:pPr>
                              <w:rPr>
                                <w:rFonts w:ascii="Arial" w:hAnsi="Arial" w:cs="Arial"/>
                                <w:b/>
                                <w:sz w:val="18"/>
                                <w:szCs w:val="18"/>
                              </w:rPr>
                            </w:pPr>
                          </w:p>
                          <w:p w14:paraId="26EEC8C8" w14:textId="77777777" w:rsidR="0020208B" w:rsidRPr="008A623F" w:rsidRDefault="0020208B" w:rsidP="0020208B">
                            <w:pPr>
                              <w:rPr>
                                <w:rFonts w:ascii="Arial" w:hAnsi="Arial" w:cs="Arial"/>
                                <w:b/>
                                <w:sz w:val="18"/>
                                <w:szCs w:val="18"/>
                              </w:rPr>
                            </w:pPr>
                          </w:p>
                          <w:p w14:paraId="3199588E" w14:textId="77777777" w:rsidR="0020208B" w:rsidRPr="008A623F" w:rsidRDefault="0020208B" w:rsidP="0020208B">
                            <w:pPr>
                              <w:rPr>
                                <w:rFonts w:ascii="Arial" w:hAnsi="Arial" w:cs="Arial"/>
                                <w:b/>
                                <w:sz w:val="18"/>
                                <w:szCs w:val="18"/>
                              </w:rPr>
                            </w:pPr>
                            <w:r w:rsidRPr="008A623F">
                              <w:rPr>
                                <w:rFonts w:ascii="Arial" w:hAnsi="Arial" w:cs="Arial"/>
                                <w:b/>
                                <w:sz w:val="18"/>
                                <w:szCs w:val="18"/>
                              </w:rPr>
                              <w:t>Phone:</w:t>
                            </w:r>
                          </w:p>
                          <w:p w14:paraId="62E70664" w14:textId="77777777" w:rsidR="0020208B" w:rsidRPr="008A623F" w:rsidRDefault="0020208B" w:rsidP="0020208B">
                            <w:pPr>
                              <w:rPr>
                                <w:rFonts w:ascii="Arial" w:hAnsi="Arial" w:cs="Arial"/>
                                <w:b/>
                                <w:sz w:val="18"/>
                                <w:szCs w:val="18"/>
                              </w:rPr>
                            </w:pPr>
                            <w:r w:rsidRPr="008A623F">
                              <w:rPr>
                                <w:rFonts w:ascii="Arial" w:hAnsi="Arial" w:cs="Arial"/>
                                <w:b/>
                                <w:sz w:val="18"/>
                                <w:szCs w:val="18"/>
                              </w:rPr>
                              <w:t>Mobile:</w:t>
                            </w:r>
                          </w:p>
                          <w:p w14:paraId="53ED1D1E" w14:textId="77777777" w:rsidR="0020208B" w:rsidRPr="008A623F" w:rsidRDefault="0020208B" w:rsidP="0020208B">
                            <w:pPr>
                              <w:rPr>
                                <w:rFonts w:ascii="Arial" w:hAnsi="Arial" w:cs="Arial"/>
                                <w:b/>
                                <w:sz w:val="18"/>
                                <w:szCs w:val="18"/>
                              </w:rPr>
                            </w:pPr>
                            <w:r w:rsidRPr="008A623F">
                              <w:rPr>
                                <w:rFonts w:ascii="Arial" w:hAnsi="Arial" w:cs="Arial"/>
                                <w:b/>
                                <w:sz w:val="18"/>
                                <w:szCs w:val="18"/>
                              </w:rPr>
                              <w:t>Email:</w:t>
                            </w:r>
                          </w:p>
                          <w:p w14:paraId="4A82EC3A" w14:textId="77777777" w:rsidR="0020208B" w:rsidRPr="00E60F84" w:rsidRDefault="0020208B" w:rsidP="0020208B">
                            <w:pP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4E913" id="Text Box 31" o:spid="_x0000_s1028" type="#_x0000_t202" style="position:absolute;margin-left:259.3pt;margin-top:8.6pt;width:244.85pt;height:1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">
                <v:textbox>
                  <w:txbxContent>
                    <w:p w14:paraId="51B11EE5" w14:textId="77777777" w:rsidR="0020208B" w:rsidRPr="008A623F" w:rsidRDefault="0020208B" w:rsidP="0020208B">
                      <w:pPr>
                        <w:rPr>
                          <w:rFonts w:ascii="Arial" w:hAnsi="Arial" w:cs="Arial"/>
                          <w:b/>
                          <w:sz w:val="18"/>
                          <w:szCs w:val="18"/>
                        </w:rPr>
                      </w:pPr>
                      <w:r w:rsidRPr="008A623F">
                        <w:rPr>
                          <w:rFonts w:ascii="Arial" w:hAnsi="Arial" w:cs="Arial"/>
                          <w:b/>
                          <w:sz w:val="18"/>
                          <w:szCs w:val="18"/>
                        </w:rPr>
                        <w:t>Name:</w:t>
                      </w:r>
                    </w:p>
                    <w:p w14:paraId="12FB25A4" w14:textId="77777777" w:rsidR="0020208B" w:rsidRPr="008A623F" w:rsidRDefault="0020208B" w:rsidP="0020208B">
                      <w:pPr>
                        <w:rPr>
                          <w:rFonts w:ascii="Arial" w:hAnsi="Arial" w:cs="Arial"/>
                          <w:b/>
                          <w:sz w:val="18"/>
                          <w:szCs w:val="18"/>
                        </w:rPr>
                      </w:pPr>
                    </w:p>
                    <w:p w14:paraId="47DFAE03" w14:textId="77777777" w:rsidR="0020208B" w:rsidRPr="008A623F" w:rsidRDefault="0020208B" w:rsidP="0020208B">
                      <w:pPr>
                        <w:rPr>
                          <w:rFonts w:ascii="Arial" w:hAnsi="Arial" w:cs="Arial"/>
                          <w:b/>
                          <w:sz w:val="18"/>
                          <w:szCs w:val="18"/>
                        </w:rPr>
                      </w:pPr>
                      <w:r w:rsidRPr="008A623F">
                        <w:rPr>
                          <w:rFonts w:ascii="Arial" w:hAnsi="Arial" w:cs="Arial"/>
                          <w:b/>
                          <w:sz w:val="18"/>
                          <w:szCs w:val="18"/>
                        </w:rPr>
                        <w:t>Address:</w:t>
                      </w:r>
                    </w:p>
                    <w:p w14:paraId="6B239416" w14:textId="77777777" w:rsidR="0020208B" w:rsidRPr="008A623F" w:rsidRDefault="0020208B" w:rsidP="0020208B">
                      <w:pPr>
                        <w:rPr>
                          <w:rFonts w:ascii="Arial" w:hAnsi="Arial" w:cs="Arial"/>
                          <w:b/>
                          <w:sz w:val="18"/>
                          <w:szCs w:val="18"/>
                        </w:rPr>
                      </w:pPr>
                    </w:p>
                    <w:p w14:paraId="4EF4F884" w14:textId="77777777" w:rsidR="0020208B" w:rsidRPr="008A623F" w:rsidRDefault="0020208B" w:rsidP="0020208B">
                      <w:pPr>
                        <w:rPr>
                          <w:rFonts w:ascii="Arial" w:hAnsi="Arial" w:cs="Arial"/>
                          <w:b/>
                          <w:sz w:val="18"/>
                          <w:szCs w:val="18"/>
                        </w:rPr>
                      </w:pPr>
                    </w:p>
                    <w:p w14:paraId="26EEC8C8" w14:textId="77777777" w:rsidR="0020208B" w:rsidRPr="008A623F" w:rsidRDefault="0020208B" w:rsidP="0020208B">
                      <w:pPr>
                        <w:rPr>
                          <w:rFonts w:ascii="Arial" w:hAnsi="Arial" w:cs="Arial"/>
                          <w:b/>
                          <w:sz w:val="18"/>
                          <w:szCs w:val="18"/>
                        </w:rPr>
                      </w:pPr>
                    </w:p>
                    <w:p w14:paraId="3199588E" w14:textId="77777777" w:rsidR="0020208B" w:rsidRPr="008A623F" w:rsidRDefault="0020208B" w:rsidP="0020208B">
                      <w:pPr>
                        <w:rPr>
                          <w:rFonts w:ascii="Arial" w:hAnsi="Arial" w:cs="Arial"/>
                          <w:b/>
                          <w:sz w:val="18"/>
                          <w:szCs w:val="18"/>
                        </w:rPr>
                      </w:pPr>
                      <w:r w:rsidRPr="008A623F">
                        <w:rPr>
                          <w:rFonts w:ascii="Arial" w:hAnsi="Arial" w:cs="Arial"/>
                          <w:b/>
                          <w:sz w:val="18"/>
                          <w:szCs w:val="18"/>
                        </w:rPr>
                        <w:t>Phone:</w:t>
                      </w:r>
                    </w:p>
                    <w:p w14:paraId="62E70664" w14:textId="77777777" w:rsidR="0020208B" w:rsidRPr="008A623F" w:rsidRDefault="0020208B" w:rsidP="0020208B">
                      <w:pPr>
                        <w:rPr>
                          <w:rFonts w:ascii="Arial" w:hAnsi="Arial" w:cs="Arial"/>
                          <w:b/>
                          <w:sz w:val="18"/>
                          <w:szCs w:val="18"/>
                        </w:rPr>
                      </w:pPr>
                      <w:r w:rsidRPr="008A623F">
                        <w:rPr>
                          <w:rFonts w:ascii="Arial" w:hAnsi="Arial" w:cs="Arial"/>
                          <w:b/>
                          <w:sz w:val="18"/>
                          <w:szCs w:val="18"/>
                        </w:rPr>
                        <w:t>Mobile:</w:t>
                      </w:r>
                    </w:p>
                    <w:p w14:paraId="53ED1D1E" w14:textId="77777777" w:rsidR="0020208B" w:rsidRPr="008A623F" w:rsidRDefault="0020208B" w:rsidP="0020208B">
                      <w:pPr>
                        <w:rPr>
                          <w:rFonts w:ascii="Arial" w:hAnsi="Arial" w:cs="Arial"/>
                          <w:b/>
                          <w:sz w:val="18"/>
                          <w:szCs w:val="18"/>
                        </w:rPr>
                      </w:pPr>
                      <w:r w:rsidRPr="008A623F">
                        <w:rPr>
                          <w:rFonts w:ascii="Arial" w:hAnsi="Arial" w:cs="Arial"/>
                          <w:b/>
                          <w:sz w:val="18"/>
                          <w:szCs w:val="18"/>
                        </w:rPr>
                        <w:t>Email:</w:t>
                      </w:r>
                    </w:p>
                    <w:p w14:paraId="4A82EC3A" w14:textId="77777777" w:rsidR="0020208B" w:rsidRPr="00E60F84" w:rsidRDefault="0020208B" w:rsidP="0020208B">
                      <w:pPr>
                        <w:rPr>
                          <w:b/>
                          <w:sz w:val="20"/>
                          <w:szCs w:val="20"/>
                        </w:rPr>
                      </w:pPr>
                    </w:p>
                  </w:txbxContent>
                </v:textbox>
              </v:shape>
            </w:pict>
          </mc:Fallback>
        </mc:AlternateContent>
      </w:r>
      <w:r w:rsidRPr="00496BDB">
        <w:rPr>
          <w:rFonts w:ascii="Arial" w:hAnsi="Arial" w:cs="Arial"/>
          <w:b/>
          <w:noProof/>
          <w:color w:val="000000"/>
          <w:sz w:val="22"/>
          <w:szCs w:val="22"/>
          <w:lang w:eastAsia="en-IE"/>
        </w:rPr>
        <mc:AlternateContent>
          <mc:Choice Requires="wps">
            <w:drawing>
              <wp:anchor distT="0" distB="0" distL="114300" distR="114300" simplePos="0" relativeHeight="251667456" behindDoc="0" locked="0" layoutInCell="1" allowOverlap="1" wp14:anchorId="74129F2B" wp14:editId="09713A99">
                <wp:simplePos x="0" y="0"/>
                <wp:positionH relativeFrom="column">
                  <wp:posOffset>347640</wp:posOffset>
                </wp:positionH>
                <wp:positionV relativeFrom="paragraph">
                  <wp:posOffset>109427</wp:posOffset>
                </wp:positionV>
                <wp:extent cx="2860675" cy="1403497"/>
                <wp:effectExtent l="0" t="0" r="15875" b="25400"/>
                <wp:wrapNone/>
                <wp:docPr id="2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675" cy="1403497"/>
                        </a:xfrm>
                        <a:prstGeom prst="rect">
                          <a:avLst/>
                        </a:prstGeom>
                        <a:solidFill>
                          <a:srgbClr val="FFFFFF"/>
                        </a:solidFill>
                        <a:ln w="9525">
                          <a:solidFill>
                            <a:srgbClr val="000000"/>
                          </a:solidFill>
                          <a:miter lim="800000"/>
                          <a:headEnd/>
                          <a:tailEnd/>
                        </a:ln>
                      </wps:spPr>
                      <wps:txbx>
                        <w:txbxContent>
                          <w:p w14:paraId="62C53BF6" w14:textId="77777777" w:rsidR="0020208B" w:rsidRPr="008A623F" w:rsidRDefault="0020208B" w:rsidP="0020208B">
                            <w:pPr>
                              <w:rPr>
                                <w:rFonts w:ascii="Arial" w:hAnsi="Arial" w:cs="Arial"/>
                                <w:b/>
                                <w:sz w:val="18"/>
                                <w:szCs w:val="18"/>
                              </w:rPr>
                            </w:pPr>
                            <w:r w:rsidRPr="008A623F">
                              <w:rPr>
                                <w:rFonts w:ascii="Arial" w:hAnsi="Arial" w:cs="Arial"/>
                                <w:b/>
                                <w:sz w:val="18"/>
                                <w:szCs w:val="18"/>
                              </w:rPr>
                              <w:t>Name:</w:t>
                            </w:r>
                          </w:p>
                          <w:p w14:paraId="439A28AE" w14:textId="77777777" w:rsidR="0020208B" w:rsidRPr="008A623F" w:rsidRDefault="0020208B" w:rsidP="0020208B">
                            <w:pPr>
                              <w:rPr>
                                <w:rFonts w:ascii="Arial" w:hAnsi="Arial" w:cs="Arial"/>
                                <w:b/>
                                <w:sz w:val="18"/>
                                <w:szCs w:val="18"/>
                              </w:rPr>
                            </w:pPr>
                          </w:p>
                          <w:p w14:paraId="0C176CA9" w14:textId="77777777" w:rsidR="0020208B" w:rsidRPr="008A623F" w:rsidRDefault="0020208B" w:rsidP="0020208B">
                            <w:pPr>
                              <w:rPr>
                                <w:rFonts w:ascii="Arial" w:hAnsi="Arial" w:cs="Arial"/>
                                <w:b/>
                                <w:sz w:val="18"/>
                                <w:szCs w:val="18"/>
                              </w:rPr>
                            </w:pPr>
                            <w:r w:rsidRPr="008A623F">
                              <w:rPr>
                                <w:rFonts w:ascii="Arial" w:hAnsi="Arial" w:cs="Arial"/>
                                <w:b/>
                                <w:sz w:val="18"/>
                                <w:szCs w:val="18"/>
                              </w:rPr>
                              <w:t>Address:</w:t>
                            </w:r>
                          </w:p>
                          <w:p w14:paraId="79B053E0" w14:textId="77777777" w:rsidR="0020208B" w:rsidRPr="008A623F" w:rsidRDefault="0020208B" w:rsidP="0020208B">
                            <w:pPr>
                              <w:rPr>
                                <w:rFonts w:ascii="Arial" w:hAnsi="Arial" w:cs="Arial"/>
                                <w:b/>
                                <w:sz w:val="18"/>
                                <w:szCs w:val="18"/>
                              </w:rPr>
                            </w:pPr>
                          </w:p>
                          <w:p w14:paraId="7C8EB953" w14:textId="77777777" w:rsidR="0020208B" w:rsidRPr="008A623F" w:rsidRDefault="0020208B" w:rsidP="0020208B">
                            <w:pPr>
                              <w:rPr>
                                <w:rFonts w:ascii="Arial" w:hAnsi="Arial" w:cs="Arial"/>
                                <w:b/>
                                <w:sz w:val="18"/>
                                <w:szCs w:val="18"/>
                              </w:rPr>
                            </w:pPr>
                          </w:p>
                          <w:p w14:paraId="0A689639" w14:textId="77777777" w:rsidR="0020208B" w:rsidRPr="008A623F" w:rsidRDefault="0020208B" w:rsidP="0020208B">
                            <w:pPr>
                              <w:rPr>
                                <w:rFonts w:ascii="Arial" w:hAnsi="Arial" w:cs="Arial"/>
                                <w:b/>
                                <w:sz w:val="18"/>
                                <w:szCs w:val="18"/>
                              </w:rPr>
                            </w:pPr>
                          </w:p>
                          <w:p w14:paraId="6957BFED" w14:textId="77777777" w:rsidR="0020208B" w:rsidRPr="008A623F" w:rsidRDefault="0020208B" w:rsidP="0020208B">
                            <w:pPr>
                              <w:rPr>
                                <w:rFonts w:ascii="Arial" w:hAnsi="Arial" w:cs="Arial"/>
                                <w:b/>
                                <w:sz w:val="18"/>
                                <w:szCs w:val="18"/>
                              </w:rPr>
                            </w:pPr>
                            <w:r w:rsidRPr="008A623F">
                              <w:rPr>
                                <w:rFonts w:ascii="Arial" w:hAnsi="Arial" w:cs="Arial"/>
                                <w:b/>
                                <w:sz w:val="18"/>
                                <w:szCs w:val="18"/>
                              </w:rPr>
                              <w:t>Phone:</w:t>
                            </w:r>
                          </w:p>
                          <w:p w14:paraId="666AE247" w14:textId="77777777" w:rsidR="0020208B" w:rsidRPr="008A623F" w:rsidRDefault="0020208B" w:rsidP="0020208B">
                            <w:pPr>
                              <w:rPr>
                                <w:rFonts w:ascii="Arial" w:hAnsi="Arial" w:cs="Arial"/>
                                <w:b/>
                                <w:sz w:val="18"/>
                                <w:szCs w:val="18"/>
                              </w:rPr>
                            </w:pPr>
                            <w:r w:rsidRPr="008A623F">
                              <w:rPr>
                                <w:rFonts w:ascii="Arial" w:hAnsi="Arial" w:cs="Arial"/>
                                <w:b/>
                                <w:sz w:val="18"/>
                                <w:szCs w:val="18"/>
                              </w:rPr>
                              <w:t>Mobile:</w:t>
                            </w:r>
                          </w:p>
                          <w:p w14:paraId="2D77AF50" w14:textId="77777777" w:rsidR="0020208B" w:rsidRPr="008A623F" w:rsidRDefault="0020208B" w:rsidP="0020208B">
                            <w:pPr>
                              <w:rPr>
                                <w:rFonts w:ascii="Arial" w:hAnsi="Arial" w:cs="Arial"/>
                                <w:b/>
                                <w:sz w:val="18"/>
                                <w:szCs w:val="18"/>
                              </w:rPr>
                            </w:pPr>
                            <w:r w:rsidRPr="008A623F">
                              <w:rPr>
                                <w:rFonts w:ascii="Arial" w:hAnsi="Arial" w:cs="Arial"/>
                                <w:b/>
                                <w:sz w:val="18"/>
                                <w:szCs w:val="18"/>
                              </w:rPr>
                              <w:t>Email: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29F2B" id="Text Box 32" o:spid="_x0000_s1029" type="#_x0000_t202" style="position:absolute;margin-left:27.35pt;margin-top:8.6pt;width:225.25pt;height:1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">
                <v:textbox>
                  <w:txbxContent>
                    <w:p w14:paraId="62C53BF6" w14:textId="77777777" w:rsidR="0020208B" w:rsidRPr="008A623F" w:rsidRDefault="0020208B" w:rsidP="0020208B">
                      <w:pPr>
                        <w:rPr>
                          <w:rFonts w:ascii="Arial" w:hAnsi="Arial" w:cs="Arial"/>
                          <w:b/>
                          <w:sz w:val="18"/>
                          <w:szCs w:val="18"/>
                        </w:rPr>
                      </w:pPr>
                      <w:r w:rsidRPr="008A623F">
                        <w:rPr>
                          <w:rFonts w:ascii="Arial" w:hAnsi="Arial" w:cs="Arial"/>
                          <w:b/>
                          <w:sz w:val="18"/>
                          <w:szCs w:val="18"/>
                        </w:rPr>
                        <w:t>Name:</w:t>
                      </w:r>
                    </w:p>
                    <w:p w14:paraId="439A28AE" w14:textId="77777777" w:rsidR="0020208B" w:rsidRPr="008A623F" w:rsidRDefault="0020208B" w:rsidP="0020208B">
                      <w:pPr>
                        <w:rPr>
                          <w:rFonts w:ascii="Arial" w:hAnsi="Arial" w:cs="Arial"/>
                          <w:b/>
                          <w:sz w:val="18"/>
                          <w:szCs w:val="18"/>
                        </w:rPr>
                      </w:pPr>
                    </w:p>
                    <w:p w14:paraId="0C176CA9" w14:textId="77777777" w:rsidR="0020208B" w:rsidRPr="008A623F" w:rsidRDefault="0020208B" w:rsidP="0020208B">
                      <w:pPr>
                        <w:rPr>
                          <w:rFonts w:ascii="Arial" w:hAnsi="Arial" w:cs="Arial"/>
                          <w:b/>
                          <w:sz w:val="18"/>
                          <w:szCs w:val="18"/>
                        </w:rPr>
                      </w:pPr>
                      <w:r w:rsidRPr="008A623F">
                        <w:rPr>
                          <w:rFonts w:ascii="Arial" w:hAnsi="Arial" w:cs="Arial"/>
                          <w:b/>
                          <w:sz w:val="18"/>
                          <w:szCs w:val="18"/>
                        </w:rPr>
                        <w:t>Address:</w:t>
                      </w:r>
                    </w:p>
                    <w:p w14:paraId="79B053E0" w14:textId="77777777" w:rsidR="0020208B" w:rsidRPr="008A623F" w:rsidRDefault="0020208B" w:rsidP="0020208B">
                      <w:pPr>
                        <w:rPr>
                          <w:rFonts w:ascii="Arial" w:hAnsi="Arial" w:cs="Arial"/>
                          <w:b/>
                          <w:sz w:val="18"/>
                          <w:szCs w:val="18"/>
                        </w:rPr>
                      </w:pPr>
                    </w:p>
                    <w:p w14:paraId="7C8EB953" w14:textId="77777777" w:rsidR="0020208B" w:rsidRPr="008A623F" w:rsidRDefault="0020208B" w:rsidP="0020208B">
                      <w:pPr>
                        <w:rPr>
                          <w:rFonts w:ascii="Arial" w:hAnsi="Arial" w:cs="Arial"/>
                          <w:b/>
                          <w:sz w:val="18"/>
                          <w:szCs w:val="18"/>
                        </w:rPr>
                      </w:pPr>
                    </w:p>
                    <w:p w14:paraId="0A689639" w14:textId="77777777" w:rsidR="0020208B" w:rsidRPr="008A623F" w:rsidRDefault="0020208B" w:rsidP="0020208B">
                      <w:pPr>
                        <w:rPr>
                          <w:rFonts w:ascii="Arial" w:hAnsi="Arial" w:cs="Arial"/>
                          <w:b/>
                          <w:sz w:val="18"/>
                          <w:szCs w:val="18"/>
                        </w:rPr>
                      </w:pPr>
                    </w:p>
                    <w:p w14:paraId="6957BFED" w14:textId="77777777" w:rsidR="0020208B" w:rsidRPr="008A623F" w:rsidRDefault="0020208B" w:rsidP="0020208B">
                      <w:pPr>
                        <w:rPr>
                          <w:rFonts w:ascii="Arial" w:hAnsi="Arial" w:cs="Arial"/>
                          <w:b/>
                          <w:sz w:val="18"/>
                          <w:szCs w:val="18"/>
                        </w:rPr>
                      </w:pPr>
                      <w:r w:rsidRPr="008A623F">
                        <w:rPr>
                          <w:rFonts w:ascii="Arial" w:hAnsi="Arial" w:cs="Arial"/>
                          <w:b/>
                          <w:sz w:val="18"/>
                          <w:szCs w:val="18"/>
                        </w:rPr>
                        <w:t>Phone:</w:t>
                      </w:r>
                    </w:p>
                    <w:p w14:paraId="666AE247" w14:textId="77777777" w:rsidR="0020208B" w:rsidRPr="008A623F" w:rsidRDefault="0020208B" w:rsidP="0020208B">
                      <w:pPr>
                        <w:rPr>
                          <w:rFonts w:ascii="Arial" w:hAnsi="Arial" w:cs="Arial"/>
                          <w:b/>
                          <w:sz w:val="18"/>
                          <w:szCs w:val="18"/>
                        </w:rPr>
                      </w:pPr>
                      <w:r w:rsidRPr="008A623F">
                        <w:rPr>
                          <w:rFonts w:ascii="Arial" w:hAnsi="Arial" w:cs="Arial"/>
                          <w:b/>
                          <w:sz w:val="18"/>
                          <w:szCs w:val="18"/>
                        </w:rPr>
                        <w:t>Mobile:</w:t>
                      </w:r>
                    </w:p>
                    <w:p w14:paraId="2D77AF50" w14:textId="77777777" w:rsidR="0020208B" w:rsidRPr="008A623F" w:rsidRDefault="0020208B" w:rsidP="0020208B">
                      <w:pPr>
                        <w:rPr>
                          <w:rFonts w:ascii="Arial" w:hAnsi="Arial" w:cs="Arial"/>
                          <w:b/>
                          <w:sz w:val="18"/>
                          <w:szCs w:val="18"/>
                        </w:rPr>
                      </w:pPr>
                      <w:r w:rsidRPr="008A623F">
                        <w:rPr>
                          <w:rFonts w:ascii="Arial" w:hAnsi="Arial" w:cs="Arial"/>
                          <w:b/>
                          <w:sz w:val="18"/>
                          <w:szCs w:val="18"/>
                        </w:rPr>
                        <w:t>Email:</w:t>
                      </w:r>
                    </w:p>
                  </w:txbxContent>
                </v:textbox>
              </v:shape>
            </w:pict>
          </mc:Fallback>
        </mc:AlternateContent>
      </w:r>
    </w:p>
    <w:p w14:paraId="70881DB4" w14:textId="77777777" w:rsidR="0020208B" w:rsidRPr="00496BDB" w:rsidRDefault="0020208B" w:rsidP="0020208B">
      <w:pPr>
        <w:autoSpaceDE w:val="0"/>
        <w:autoSpaceDN w:val="0"/>
        <w:adjustRightInd w:val="0"/>
        <w:rPr>
          <w:rFonts w:ascii="Arial" w:hAnsi="Arial" w:cs="Arial"/>
          <w:b/>
          <w:color w:val="000000"/>
          <w:sz w:val="40"/>
          <w:szCs w:val="40"/>
        </w:rPr>
      </w:pPr>
    </w:p>
    <w:p w14:paraId="30E88358" w14:textId="77777777" w:rsidR="0020208B" w:rsidRPr="00496BDB" w:rsidRDefault="0020208B" w:rsidP="0020208B">
      <w:pPr>
        <w:autoSpaceDE w:val="0"/>
        <w:autoSpaceDN w:val="0"/>
        <w:adjustRightInd w:val="0"/>
        <w:rPr>
          <w:rFonts w:ascii="Arial" w:hAnsi="Arial" w:cs="Arial"/>
          <w:b/>
          <w:color w:val="000000"/>
          <w:sz w:val="22"/>
          <w:szCs w:val="22"/>
        </w:rPr>
      </w:pPr>
    </w:p>
    <w:p w14:paraId="630391AC" w14:textId="77777777" w:rsidR="0020208B" w:rsidRPr="00496BDB" w:rsidRDefault="0020208B" w:rsidP="0020208B">
      <w:pPr>
        <w:autoSpaceDE w:val="0"/>
        <w:autoSpaceDN w:val="0"/>
        <w:adjustRightInd w:val="0"/>
        <w:rPr>
          <w:rFonts w:ascii="Arial" w:hAnsi="Arial" w:cs="Arial"/>
          <w:b/>
          <w:color w:val="000000"/>
          <w:sz w:val="22"/>
          <w:szCs w:val="22"/>
        </w:rPr>
      </w:pPr>
    </w:p>
    <w:p w14:paraId="1AF850FF" w14:textId="77777777" w:rsidR="0020208B" w:rsidRPr="00496BDB" w:rsidRDefault="0020208B" w:rsidP="0020208B">
      <w:pPr>
        <w:autoSpaceDE w:val="0"/>
        <w:autoSpaceDN w:val="0"/>
        <w:adjustRightInd w:val="0"/>
        <w:rPr>
          <w:rFonts w:ascii="Arial" w:hAnsi="Arial" w:cs="Arial"/>
          <w:b/>
          <w:color w:val="000000"/>
          <w:sz w:val="22"/>
          <w:szCs w:val="22"/>
        </w:rPr>
      </w:pPr>
    </w:p>
    <w:p w14:paraId="4348147D" w14:textId="77777777" w:rsidR="0020208B" w:rsidRPr="00496BDB" w:rsidRDefault="0020208B" w:rsidP="0020208B">
      <w:pPr>
        <w:autoSpaceDE w:val="0"/>
        <w:autoSpaceDN w:val="0"/>
        <w:adjustRightInd w:val="0"/>
        <w:rPr>
          <w:rFonts w:ascii="Arial" w:hAnsi="Arial" w:cs="Arial"/>
          <w:b/>
          <w:color w:val="000000"/>
          <w:sz w:val="22"/>
          <w:szCs w:val="22"/>
        </w:rPr>
      </w:pPr>
    </w:p>
    <w:p w14:paraId="3F46CEAF" w14:textId="77777777" w:rsidR="0020208B" w:rsidRPr="00496BDB" w:rsidRDefault="0020208B" w:rsidP="0020208B">
      <w:pPr>
        <w:autoSpaceDE w:val="0"/>
        <w:autoSpaceDN w:val="0"/>
        <w:adjustRightInd w:val="0"/>
        <w:rPr>
          <w:rFonts w:ascii="Arial" w:hAnsi="Arial" w:cs="Arial"/>
          <w:b/>
          <w:color w:val="000000"/>
          <w:sz w:val="12"/>
          <w:szCs w:val="12"/>
        </w:rPr>
      </w:pPr>
    </w:p>
    <w:p w14:paraId="1A73F029" w14:textId="77777777" w:rsidR="0020208B" w:rsidRPr="00496BDB" w:rsidRDefault="0020208B" w:rsidP="0020208B">
      <w:pPr>
        <w:autoSpaceDE w:val="0"/>
        <w:autoSpaceDN w:val="0"/>
        <w:adjustRightInd w:val="0"/>
        <w:rPr>
          <w:rFonts w:ascii="Arial" w:hAnsi="Arial" w:cs="Arial"/>
          <w:b/>
          <w:color w:val="000000"/>
          <w:sz w:val="22"/>
          <w:szCs w:val="22"/>
        </w:rPr>
      </w:pPr>
    </w:p>
    <w:p w14:paraId="6CD10D8A" w14:textId="77777777" w:rsidR="0020208B" w:rsidRPr="00496BDB" w:rsidRDefault="0020208B" w:rsidP="0020208B">
      <w:pPr>
        <w:autoSpaceDE w:val="0"/>
        <w:autoSpaceDN w:val="0"/>
        <w:adjustRightInd w:val="0"/>
        <w:rPr>
          <w:rFonts w:ascii="Arial" w:hAnsi="Arial" w:cs="Arial"/>
          <w:b/>
          <w:color w:val="000000"/>
          <w:sz w:val="22"/>
          <w:szCs w:val="22"/>
        </w:rPr>
      </w:pPr>
    </w:p>
    <w:p w14:paraId="2B014D43" w14:textId="77777777" w:rsidR="0020208B" w:rsidRPr="00496BDB" w:rsidRDefault="0020208B" w:rsidP="0020208B">
      <w:pPr>
        <w:autoSpaceDE w:val="0"/>
        <w:autoSpaceDN w:val="0"/>
        <w:adjustRightInd w:val="0"/>
        <w:rPr>
          <w:rFonts w:ascii="Arial" w:hAnsi="Arial" w:cs="Arial"/>
          <w:b/>
          <w:color w:val="000000"/>
          <w:sz w:val="12"/>
          <w:szCs w:val="12"/>
        </w:rPr>
      </w:pPr>
    </w:p>
    <w:p w14:paraId="6BFDCCFE" w14:textId="77777777" w:rsidR="0020208B" w:rsidRPr="00496BDB" w:rsidRDefault="0020208B" w:rsidP="0020208B">
      <w:pPr>
        <w:autoSpaceDE w:val="0"/>
        <w:autoSpaceDN w:val="0"/>
        <w:adjustRightInd w:val="0"/>
        <w:rPr>
          <w:rFonts w:ascii="Arial" w:hAnsi="Arial" w:cs="Arial"/>
          <w:b/>
          <w:color w:val="000000"/>
          <w:sz w:val="12"/>
          <w:szCs w:val="12"/>
        </w:rPr>
      </w:pPr>
    </w:p>
    <w:p w14:paraId="02AE1B52" w14:textId="77777777" w:rsidR="0020208B" w:rsidRPr="00496BDB" w:rsidRDefault="0020208B" w:rsidP="0020208B">
      <w:pPr>
        <w:autoSpaceDE w:val="0"/>
        <w:autoSpaceDN w:val="0"/>
        <w:adjustRightInd w:val="0"/>
        <w:rPr>
          <w:rFonts w:ascii="Arial" w:hAnsi="Arial" w:cs="Arial"/>
          <w:b/>
          <w:color w:val="000000"/>
          <w:sz w:val="12"/>
          <w:szCs w:val="12"/>
        </w:rPr>
      </w:pPr>
    </w:p>
    <w:p w14:paraId="6C5AD3C1" w14:textId="77777777" w:rsidR="0020208B" w:rsidRDefault="0020208B" w:rsidP="0020208B">
      <w:pPr>
        <w:numPr>
          <w:ilvl w:val="0"/>
          <w:numId w:val="6"/>
        </w:numPr>
        <w:autoSpaceDE w:val="0"/>
        <w:autoSpaceDN w:val="0"/>
        <w:adjustRightInd w:val="0"/>
        <w:spacing w:after="240"/>
        <w:rPr>
          <w:rFonts w:ascii="Arial" w:hAnsi="Arial" w:cs="Arial"/>
          <w:b/>
          <w:color w:val="000000"/>
          <w:sz w:val="22"/>
          <w:szCs w:val="22"/>
        </w:rPr>
      </w:pPr>
    </w:p>
    <w:p w14:paraId="737A9171" w14:textId="77777777" w:rsidR="0020208B" w:rsidRPr="00714769" w:rsidRDefault="0020208B" w:rsidP="0020208B">
      <w:pPr>
        <w:numPr>
          <w:ilvl w:val="0"/>
          <w:numId w:val="6"/>
        </w:numPr>
        <w:autoSpaceDE w:val="0"/>
        <w:autoSpaceDN w:val="0"/>
        <w:adjustRightInd w:val="0"/>
        <w:spacing w:after="240"/>
        <w:rPr>
          <w:rFonts w:ascii="Arial" w:hAnsi="Arial" w:cs="Arial"/>
          <w:b/>
          <w:color w:val="000000"/>
          <w:sz w:val="22"/>
          <w:szCs w:val="22"/>
        </w:rPr>
      </w:pPr>
      <w:r w:rsidRPr="00714769">
        <w:rPr>
          <w:rFonts w:ascii="Arial" w:hAnsi="Arial" w:cs="Arial"/>
          <w:b/>
          <w:color w:val="000000"/>
          <w:sz w:val="22"/>
          <w:szCs w:val="22"/>
        </w:rPr>
        <w:t>Contact name</w:t>
      </w:r>
      <w:r>
        <w:rPr>
          <w:rFonts w:ascii="Arial" w:hAnsi="Arial" w:cs="Arial"/>
          <w:b/>
          <w:color w:val="000000"/>
          <w:sz w:val="22"/>
          <w:szCs w:val="22"/>
        </w:rPr>
        <w:t xml:space="preserve"> a</w:t>
      </w:r>
      <w:r w:rsidRPr="00714769">
        <w:rPr>
          <w:rFonts w:ascii="Arial" w:hAnsi="Arial" w:cs="Arial"/>
          <w:b/>
          <w:color w:val="000000"/>
          <w:sz w:val="22"/>
          <w:szCs w:val="22"/>
        </w:rPr>
        <w:t>nd phone number</w:t>
      </w:r>
      <w:r>
        <w:rPr>
          <w:rFonts w:ascii="Arial" w:hAnsi="Arial" w:cs="Arial"/>
          <w:b/>
          <w:color w:val="000000"/>
          <w:sz w:val="22"/>
          <w:szCs w:val="22"/>
        </w:rPr>
        <w:t>/email address</w:t>
      </w:r>
      <w:r w:rsidRPr="00714769">
        <w:rPr>
          <w:rFonts w:ascii="Arial" w:hAnsi="Arial" w:cs="Arial"/>
          <w:b/>
          <w:color w:val="000000"/>
          <w:sz w:val="22"/>
          <w:szCs w:val="22"/>
        </w:rPr>
        <w:t xml:space="preserve"> for the group:</w:t>
      </w:r>
    </w:p>
    <w:p w14:paraId="402A9669" w14:textId="77777777" w:rsidR="0020208B" w:rsidRDefault="0020208B" w:rsidP="0020208B">
      <w:pPr>
        <w:autoSpaceDE w:val="0"/>
        <w:autoSpaceDN w:val="0"/>
        <w:adjustRightInd w:val="0"/>
        <w:ind w:left="567"/>
        <w:rPr>
          <w:rFonts w:ascii="Arial" w:hAnsi="Arial" w:cs="Arial"/>
          <w:b/>
          <w:color w:val="000000"/>
          <w:sz w:val="22"/>
          <w:szCs w:val="22"/>
        </w:rPr>
      </w:pPr>
      <w:r>
        <w:rPr>
          <w:rFonts w:ascii="Arial" w:hAnsi="Arial" w:cs="Arial"/>
          <w:b/>
          <w:color w:val="000000"/>
          <w:sz w:val="22"/>
          <w:szCs w:val="22"/>
        </w:rPr>
        <w:t>_____________________________________________________________________________</w:t>
      </w:r>
    </w:p>
    <w:p w14:paraId="3CD90573" w14:textId="77777777" w:rsidR="0020208B" w:rsidRPr="00496BDB" w:rsidRDefault="0020208B" w:rsidP="0020208B">
      <w:pPr>
        <w:autoSpaceDE w:val="0"/>
        <w:autoSpaceDN w:val="0"/>
        <w:adjustRightInd w:val="0"/>
        <w:ind w:left="5040"/>
        <w:rPr>
          <w:rFonts w:ascii="Arial" w:hAnsi="Arial" w:cs="Arial"/>
          <w:b/>
          <w:color w:val="000000"/>
          <w:sz w:val="22"/>
          <w:szCs w:val="22"/>
        </w:rPr>
      </w:pPr>
    </w:p>
    <w:p w14:paraId="6CB2D54E" w14:textId="77777777" w:rsidR="0020208B" w:rsidRDefault="0020208B" w:rsidP="0020208B">
      <w:pPr>
        <w:autoSpaceDE w:val="0"/>
        <w:autoSpaceDN w:val="0"/>
        <w:adjustRightInd w:val="0"/>
        <w:spacing w:after="120"/>
        <w:ind w:left="540"/>
        <w:rPr>
          <w:rFonts w:ascii="Arial" w:hAnsi="Arial" w:cs="Arial"/>
          <w:b/>
          <w:color w:val="000000"/>
          <w:sz w:val="22"/>
          <w:szCs w:val="22"/>
        </w:rPr>
      </w:pPr>
      <w:r w:rsidRPr="00496BDB">
        <w:rPr>
          <w:rFonts w:ascii="Arial" w:hAnsi="Arial" w:cs="Arial"/>
          <w:b/>
          <w:color w:val="000000"/>
          <w:sz w:val="22"/>
          <w:szCs w:val="22"/>
        </w:rPr>
        <w:t xml:space="preserve">Note: This </w:t>
      </w:r>
      <w:r>
        <w:rPr>
          <w:rFonts w:ascii="Arial" w:hAnsi="Arial" w:cs="Arial"/>
          <w:b/>
          <w:color w:val="000000"/>
          <w:sz w:val="22"/>
          <w:szCs w:val="22"/>
        </w:rPr>
        <w:t xml:space="preserve">contact name and phone </w:t>
      </w:r>
      <w:r w:rsidRPr="00496BDB">
        <w:rPr>
          <w:rFonts w:ascii="Arial" w:hAnsi="Arial" w:cs="Arial"/>
          <w:b/>
          <w:color w:val="000000"/>
          <w:sz w:val="22"/>
          <w:szCs w:val="22"/>
        </w:rPr>
        <w:t>number</w:t>
      </w:r>
      <w:r>
        <w:rPr>
          <w:rFonts w:ascii="Arial" w:hAnsi="Arial" w:cs="Arial"/>
          <w:b/>
          <w:color w:val="000000"/>
          <w:sz w:val="22"/>
          <w:szCs w:val="22"/>
        </w:rPr>
        <w:t>/email address</w:t>
      </w:r>
      <w:r w:rsidRPr="00496BDB">
        <w:rPr>
          <w:rFonts w:ascii="Arial" w:hAnsi="Arial" w:cs="Arial"/>
          <w:b/>
          <w:color w:val="000000"/>
          <w:sz w:val="22"/>
          <w:szCs w:val="22"/>
        </w:rPr>
        <w:t xml:space="preserve"> will be made available</w:t>
      </w:r>
      <w:r>
        <w:rPr>
          <w:rFonts w:ascii="Arial" w:hAnsi="Arial" w:cs="Arial"/>
          <w:b/>
          <w:color w:val="000000"/>
          <w:sz w:val="22"/>
          <w:szCs w:val="22"/>
        </w:rPr>
        <w:t xml:space="preserve"> </w:t>
      </w:r>
      <w:r>
        <w:rPr>
          <w:rFonts w:ascii="Arial" w:hAnsi="Arial" w:cs="Arial"/>
          <w:b/>
          <w:noProof/>
          <w:sz w:val="22"/>
          <w:szCs w:val="22"/>
          <w:lang w:eastAsia="en-IE"/>
        </w:rPr>
        <w:t>on the Parent &amp; Toddler Groups gov.ie website.</w:t>
      </w:r>
    </w:p>
    <w:p w14:paraId="23AE0AF2" w14:textId="77777777" w:rsidR="0020208B" w:rsidRPr="00714769" w:rsidRDefault="0020208B" w:rsidP="0020208B">
      <w:pPr>
        <w:autoSpaceDE w:val="0"/>
        <w:autoSpaceDN w:val="0"/>
        <w:adjustRightInd w:val="0"/>
        <w:spacing w:after="120"/>
        <w:ind w:left="540"/>
        <w:rPr>
          <w:rFonts w:ascii="Arial" w:hAnsi="Arial" w:cs="Arial"/>
          <w:b/>
          <w:color w:val="000000"/>
          <w:sz w:val="22"/>
          <w:szCs w:val="22"/>
        </w:rPr>
      </w:pP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t xml:space="preserve">      </w:t>
      </w:r>
    </w:p>
    <w:p w14:paraId="66E6B842" w14:textId="77777777" w:rsidR="0020208B" w:rsidRPr="00EB2A0F" w:rsidRDefault="0020208B" w:rsidP="0020208B">
      <w:pPr>
        <w:autoSpaceDE w:val="0"/>
        <w:autoSpaceDN w:val="0"/>
        <w:adjustRightInd w:val="0"/>
        <w:spacing w:line="360" w:lineRule="auto"/>
        <w:ind w:left="539"/>
        <w:rPr>
          <w:rFonts w:ascii="Arial" w:hAnsi="Arial" w:cs="Arial"/>
          <w:b/>
          <w:bCs/>
          <w:color w:val="000000"/>
          <w:sz w:val="22"/>
          <w:szCs w:val="22"/>
        </w:rPr>
      </w:pPr>
      <w:r w:rsidRPr="00EB2A0F">
        <w:rPr>
          <w:rFonts w:ascii="Arial" w:eastAsia="Calibri" w:hAnsi="Arial" w:cs="Arial"/>
          <w:b/>
          <w:bCs/>
          <w:sz w:val="22"/>
          <w:szCs w:val="22"/>
        </w:rPr>
        <w:t xml:space="preserve">If the contact person for the Group does not want their contact details published, a monitored email address and/or phone number must be provided for the Group so they may be contacted. This contact information will be published on the Parent &amp; Toddler Group gov.ie </w:t>
      </w:r>
      <w:r>
        <w:rPr>
          <w:rFonts w:ascii="Arial" w:eastAsia="Calibri" w:hAnsi="Arial" w:cs="Arial"/>
          <w:b/>
          <w:bCs/>
          <w:sz w:val="22"/>
          <w:szCs w:val="22"/>
        </w:rPr>
        <w:t>website directory.</w:t>
      </w:r>
    </w:p>
    <w:p w14:paraId="3C37ADB8" w14:textId="77777777" w:rsidR="0020208B" w:rsidRPr="00EB2A0F" w:rsidRDefault="0020208B" w:rsidP="0020208B">
      <w:pPr>
        <w:pStyle w:val="ListParagraph"/>
        <w:numPr>
          <w:ilvl w:val="0"/>
          <w:numId w:val="6"/>
        </w:numPr>
        <w:autoSpaceDE w:val="0"/>
        <w:autoSpaceDN w:val="0"/>
        <w:adjustRightInd w:val="0"/>
        <w:spacing w:line="276" w:lineRule="auto"/>
        <w:rPr>
          <w:rFonts w:ascii="Arial" w:hAnsi="Arial" w:cs="Arial"/>
          <w:b/>
        </w:rPr>
      </w:pPr>
      <w:r w:rsidRPr="00EB2A0F">
        <w:rPr>
          <w:noProof/>
          <w:color w:val="000000"/>
          <w:lang w:eastAsia="en-IE"/>
        </w:rPr>
        <mc:AlternateContent>
          <mc:Choice Requires="wps">
            <w:drawing>
              <wp:anchor distT="0" distB="0" distL="114300" distR="114300" simplePos="0" relativeHeight="251664384" behindDoc="0" locked="0" layoutInCell="1" allowOverlap="1" wp14:anchorId="57E1AA5D" wp14:editId="0751A720">
                <wp:simplePos x="0" y="0"/>
                <wp:positionH relativeFrom="column">
                  <wp:posOffset>4572000</wp:posOffset>
                </wp:positionH>
                <wp:positionV relativeFrom="paragraph">
                  <wp:posOffset>-2540</wp:posOffset>
                </wp:positionV>
                <wp:extent cx="1828800" cy="342900"/>
                <wp:effectExtent l="0" t="0" r="0" b="0"/>
                <wp:wrapNone/>
                <wp:docPr id="1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3E75EA85" w14:textId="77777777" w:rsidR="0020208B" w:rsidRPr="0052773C" w:rsidRDefault="0020208B" w:rsidP="0020208B">
                            <w:pPr>
                              <w:rPr>
                                <w:b/>
                              </w:rPr>
                            </w:pPr>
                            <w:r w:rsidRPr="0052773C">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AA5D" id="Text Box 29" o:spid="_x0000_s1030" type="#_x0000_t202" style="position:absolute;left:0;text-align:left;margin-left:5in;margin-top:-.2pt;width:2in;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">
                <v:textbox>
                  <w:txbxContent>
                    <w:p w14:paraId="3E75EA85" w14:textId="77777777" w:rsidR="0020208B" w:rsidRPr="0052773C" w:rsidRDefault="0020208B" w:rsidP="0020208B">
                      <w:pPr>
                        <w:rPr>
                          <w:b/>
                        </w:rPr>
                      </w:pPr>
                      <w:r w:rsidRPr="0052773C">
                        <w:rPr>
                          <w:b/>
                        </w:rPr>
                        <w:t>€</w:t>
                      </w:r>
                    </w:p>
                  </w:txbxContent>
                </v:textbox>
              </v:shape>
            </w:pict>
          </mc:Fallback>
        </mc:AlternateContent>
      </w:r>
      <w:r w:rsidRPr="00EB2A0F">
        <w:rPr>
          <w:rFonts w:ascii="Arial" w:hAnsi="Arial" w:cs="Arial"/>
          <w:b/>
        </w:rPr>
        <w:t xml:space="preserve">Amount of grant being sought from </w:t>
      </w:r>
      <w:r>
        <w:rPr>
          <w:rFonts w:ascii="Arial" w:hAnsi="Arial" w:cs="Arial"/>
          <w:b/>
        </w:rPr>
        <w:t>L</w:t>
      </w:r>
      <w:r w:rsidRPr="00EB2A0F">
        <w:rPr>
          <w:rFonts w:ascii="Arial" w:hAnsi="Arial" w:cs="Arial"/>
          <w:b/>
        </w:rPr>
        <w:t>CC</w:t>
      </w:r>
      <w:r w:rsidRPr="00EB2A0F">
        <w:rPr>
          <w:rFonts w:ascii="Arial" w:hAnsi="Arial" w:cs="Arial"/>
          <w:b/>
          <w:sz w:val="20"/>
          <w:szCs w:val="20"/>
        </w:rPr>
        <w:t xml:space="preserve"> (</w:t>
      </w:r>
      <w:r w:rsidRPr="00EB2A0F">
        <w:rPr>
          <w:rFonts w:ascii="Arial" w:hAnsi="Arial" w:cs="Arial"/>
          <w:b/>
        </w:rPr>
        <w:t xml:space="preserve">to a limit of </w:t>
      </w:r>
    </w:p>
    <w:p w14:paraId="3F103B58" w14:textId="77777777" w:rsidR="0020208B" w:rsidRPr="00EB2A0F" w:rsidRDefault="0020208B" w:rsidP="0020208B">
      <w:pPr>
        <w:autoSpaceDE w:val="0"/>
        <w:autoSpaceDN w:val="0"/>
        <w:adjustRightInd w:val="0"/>
        <w:ind w:firstLine="540"/>
        <w:rPr>
          <w:rFonts w:ascii="Arial" w:hAnsi="Arial" w:cs="Arial"/>
          <w:b/>
          <w:sz w:val="20"/>
          <w:szCs w:val="20"/>
        </w:rPr>
      </w:pPr>
      <w:r w:rsidRPr="00EB2A0F">
        <w:rPr>
          <w:rFonts w:ascii="Arial" w:hAnsi="Arial" w:cs="Arial"/>
          <w:b/>
          <w:sz w:val="22"/>
          <w:szCs w:val="22"/>
        </w:rPr>
        <w:lastRenderedPageBreak/>
        <w:t>€1,000 new groups: €800 existing groups)?</w:t>
      </w:r>
    </w:p>
    <w:p w14:paraId="6CC16E17" w14:textId="77777777" w:rsidR="0020208B" w:rsidRPr="00EB2A0F" w:rsidRDefault="0020208B" w:rsidP="0020208B">
      <w:pPr>
        <w:autoSpaceDE w:val="0"/>
        <w:autoSpaceDN w:val="0"/>
        <w:adjustRightInd w:val="0"/>
        <w:ind w:firstLine="540"/>
        <w:rPr>
          <w:rFonts w:ascii="Arial" w:hAnsi="Arial" w:cs="Arial"/>
          <w:b/>
          <w:sz w:val="20"/>
          <w:szCs w:val="20"/>
        </w:rPr>
      </w:pPr>
    </w:p>
    <w:p w14:paraId="53A9615D" w14:textId="77777777" w:rsidR="0020208B" w:rsidRPr="00EB2A0F" w:rsidRDefault="0020208B" w:rsidP="0020208B">
      <w:pPr>
        <w:pStyle w:val="ListParagraph"/>
        <w:numPr>
          <w:ilvl w:val="0"/>
          <w:numId w:val="6"/>
        </w:numPr>
        <w:autoSpaceDE w:val="0"/>
        <w:autoSpaceDN w:val="0"/>
        <w:adjustRightInd w:val="0"/>
        <w:spacing w:line="276" w:lineRule="auto"/>
        <w:rPr>
          <w:rFonts w:ascii="Arial" w:hAnsi="Arial" w:cs="Arial"/>
          <w:b/>
          <w:sz w:val="20"/>
          <w:szCs w:val="20"/>
        </w:rPr>
      </w:pPr>
      <w:r w:rsidRPr="00EB2A0F">
        <w:rPr>
          <w:noProof/>
          <w:lang w:eastAsia="en-IE"/>
        </w:rPr>
        <mc:AlternateContent>
          <mc:Choice Requires="wps">
            <w:drawing>
              <wp:anchor distT="0" distB="0" distL="114300" distR="114300" simplePos="0" relativeHeight="251660288" behindDoc="0" locked="0" layoutInCell="1" allowOverlap="1" wp14:anchorId="62853B55" wp14:editId="2C421B60">
                <wp:simplePos x="0" y="0"/>
                <wp:positionH relativeFrom="margin">
                  <wp:align>right</wp:align>
                </wp:positionH>
                <wp:positionV relativeFrom="paragraph">
                  <wp:posOffset>11430</wp:posOffset>
                </wp:positionV>
                <wp:extent cx="1828800" cy="342900"/>
                <wp:effectExtent l="0" t="0" r="19050" b="19050"/>
                <wp:wrapNone/>
                <wp:docPr id="2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00C32090" w14:textId="77777777" w:rsidR="0020208B" w:rsidRPr="0052773C" w:rsidRDefault="0020208B" w:rsidP="0020208B">
                            <w:pPr>
                              <w:rPr>
                                <w:b/>
                              </w:rPr>
                            </w:pPr>
                            <w:r w:rsidRPr="0052773C">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53B55" id="_x0000_s1031" type="#_x0000_t202" style="position:absolute;left:0;text-align:left;margin-left:92.8pt;margin-top:.9pt;width:2in;height:27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">
                <v:textbox>
                  <w:txbxContent>
                    <w:p w14:paraId="00C32090" w14:textId="77777777" w:rsidR="0020208B" w:rsidRPr="0052773C" w:rsidRDefault="0020208B" w:rsidP="0020208B">
                      <w:pPr>
                        <w:rPr>
                          <w:b/>
                        </w:rPr>
                      </w:pPr>
                      <w:r w:rsidRPr="0052773C">
                        <w:rPr>
                          <w:b/>
                        </w:rPr>
                        <w:t>€</w:t>
                      </w:r>
                    </w:p>
                  </w:txbxContent>
                </v:textbox>
                <w10:wrap anchorx="margin"/>
              </v:shape>
            </w:pict>
          </mc:Fallback>
        </mc:AlternateContent>
      </w:r>
      <w:r w:rsidRPr="00EB2A0F">
        <w:rPr>
          <w:rFonts w:ascii="Arial" w:hAnsi="Arial" w:cs="Arial"/>
          <w:b/>
        </w:rPr>
        <w:t xml:space="preserve">Amount of grant being sought from </w:t>
      </w:r>
      <w:r>
        <w:rPr>
          <w:rFonts w:ascii="Arial" w:hAnsi="Arial" w:cs="Arial"/>
          <w:b/>
        </w:rPr>
        <w:t xml:space="preserve">Limerick </w:t>
      </w:r>
      <w:r w:rsidRPr="00EB2A0F">
        <w:rPr>
          <w:rFonts w:ascii="Arial" w:hAnsi="Arial" w:cs="Arial"/>
          <w:b/>
        </w:rPr>
        <w:t xml:space="preserve">Childcare </w:t>
      </w:r>
    </w:p>
    <w:p w14:paraId="2409141D" w14:textId="77777777" w:rsidR="0020208B" w:rsidRDefault="0020208B" w:rsidP="0020208B">
      <w:pPr>
        <w:autoSpaceDE w:val="0"/>
        <w:autoSpaceDN w:val="0"/>
        <w:adjustRightInd w:val="0"/>
        <w:ind w:left="567"/>
        <w:rPr>
          <w:rFonts w:ascii="Arial" w:hAnsi="Arial" w:cs="Arial"/>
          <w:b/>
          <w:sz w:val="22"/>
          <w:szCs w:val="22"/>
        </w:rPr>
      </w:pPr>
      <w:r w:rsidRPr="00EB2A0F">
        <w:rPr>
          <w:rFonts w:ascii="Arial" w:hAnsi="Arial" w:cs="Arial"/>
          <w:b/>
          <w:sz w:val="22"/>
          <w:szCs w:val="22"/>
        </w:rPr>
        <w:t>Committee for Buggy Walking Group (to a limit of €300)?</w:t>
      </w:r>
    </w:p>
    <w:p w14:paraId="0B556286" w14:textId="77777777" w:rsidR="0020208B" w:rsidRDefault="0020208B" w:rsidP="0020208B">
      <w:pPr>
        <w:autoSpaceDE w:val="0"/>
        <w:autoSpaceDN w:val="0"/>
        <w:adjustRightInd w:val="0"/>
        <w:ind w:left="567"/>
        <w:rPr>
          <w:rFonts w:ascii="Arial" w:hAnsi="Arial" w:cs="Arial"/>
          <w:b/>
          <w:sz w:val="22"/>
          <w:szCs w:val="22"/>
        </w:rPr>
      </w:pPr>
      <w:r>
        <w:rPr>
          <w:rFonts w:ascii="Arial" w:hAnsi="Arial" w:cs="Arial"/>
          <w:b/>
          <w:sz w:val="22"/>
          <w:szCs w:val="22"/>
        </w:rPr>
        <w:t xml:space="preserve">(Please note, a minimum of 6 buggy sessions must occur </w:t>
      </w:r>
    </w:p>
    <w:p w14:paraId="65B154D1" w14:textId="77777777" w:rsidR="0020208B" w:rsidRPr="00496BDB" w:rsidRDefault="0020208B" w:rsidP="0020208B">
      <w:pPr>
        <w:autoSpaceDE w:val="0"/>
        <w:autoSpaceDN w:val="0"/>
        <w:adjustRightInd w:val="0"/>
        <w:spacing w:after="120"/>
        <w:ind w:left="567"/>
        <w:rPr>
          <w:rFonts w:ascii="Arial" w:hAnsi="Arial" w:cs="Arial"/>
          <w:b/>
          <w:color w:val="000000"/>
          <w:sz w:val="20"/>
          <w:szCs w:val="20"/>
        </w:rPr>
      </w:pPr>
      <w:proofErr w:type="gramStart"/>
      <w:r>
        <w:rPr>
          <w:rFonts w:ascii="Arial" w:hAnsi="Arial" w:cs="Arial"/>
          <w:b/>
          <w:sz w:val="22"/>
          <w:szCs w:val="22"/>
        </w:rPr>
        <w:t>in order to</w:t>
      </w:r>
      <w:proofErr w:type="gramEnd"/>
      <w:r>
        <w:rPr>
          <w:rFonts w:ascii="Arial" w:hAnsi="Arial" w:cs="Arial"/>
          <w:b/>
          <w:sz w:val="22"/>
          <w:szCs w:val="22"/>
        </w:rPr>
        <w:t xml:space="preserve"> be eligible for this grant)</w:t>
      </w:r>
    </w:p>
    <w:p w14:paraId="5F0FC139" w14:textId="77777777" w:rsidR="0020208B" w:rsidRPr="00496BDB" w:rsidRDefault="0020208B" w:rsidP="0020208B">
      <w:pPr>
        <w:autoSpaceDE w:val="0"/>
        <w:autoSpaceDN w:val="0"/>
        <w:adjustRightInd w:val="0"/>
        <w:rPr>
          <w:rFonts w:ascii="Arial" w:hAnsi="Arial" w:cs="Arial"/>
          <w:b/>
          <w:color w:val="000000"/>
          <w:sz w:val="20"/>
          <w:szCs w:val="20"/>
        </w:rPr>
      </w:pPr>
      <w:r w:rsidRPr="00496BDB">
        <w:rPr>
          <w:rFonts w:ascii="Arial" w:hAnsi="Arial" w:cs="Arial"/>
          <w:b/>
          <w:noProof/>
          <w:color w:val="000000"/>
          <w:sz w:val="22"/>
          <w:szCs w:val="22"/>
          <w:lang w:eastAsia="en-IE"/>
        </w:rPr>
        <mc:AlternateContent>
          <mc:Choice Requires="wps">
            <w:drawing>
              <wp:anchor distT="0" distB="0" distL="114300" distR="114300" simplePos="0" relativeHeight="251661312" behindDoc="0" locked="0" layoutInCell="1" allowOverlap="1" wp14:anchorId="7F20F023" wp14:editId="2DA96CBF">
                <wp:simplePos x="0" y="0"/>
                <wp:positionH relativeFrom="margin">
                  <wp:align>right</wp:align>
                </wp:positionH>
                <wp:positionV relativeFrom="paragraph">
                  <wp:posOffset>8890</wp:posOffset>
                </wp:positionV>
                <wp:extent cx="1828800" cy="342900"/>
                <wp:effectExtent l="0" t="0" r="19050" b="19050"/>
                <wp:wrapNone/>
                <wp:docPr id="2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147BA7E1" w14:textId="77777777" w:rsidR="0020208B" w:rsidRPr="0052773C" w:rsidRDefault="0020208B" w:rsidP="0020208B">
                            <w:pPr>
                              <w:rPr>
                                <w:b/>
                              </w:rPr>
                            </w:pPr>
                            <w:r w:rsidRPr="0052773C">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0F023" id="_x0000_s1032" type="#_x0000_t202" style="position:absolute;margin-left:92.8pt;margin-top:.7pt;width:2in;height:2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">
                <v:textbox>
                  <w:txbxContent>
                    <w:p w14:paraId="147BA7E1" w14:textId="77777777" w:rsidR="0020208B" w:rsidRPr="0052773C" w:rsidRDefault="0020208B" w:rsidP="0020208B">
                      <w:pPr>
                        <w:rPr>
                          <w:b/>
                        </w:rPr>
                      </w:pPr>
                      <w:r w:rsidRPr="0052773C">
                        <w:rPr>
                          <w:b/>
                        </w:rPr>
                        <w:t>€</w:t>
                      </w:r>
                    </w:p>
                  </w:txbxContent>
                </v:textbox>
                <w10:wrap anchorx="margin"/>
              </v:shape>
            </w:pict>
          </mc:Fallback>
        </mc:AlternateContent>
      </w:r>
    </w:p>
    <w:p w14:paraId="7A7485BD" w14:textId="77777777" w:rsidR="0020208B" w:rsidRDefault="0020208B" w:rsidP="0020208B">
      <w:pPr>
        <w:pStyle w:val="ListParagraph"/>
        <w:numPr>
          <w:ilvl w:val="0"/>
          <w:numId w:val="6"/>
        </w:numPr>
        <w:tabs>
          <w:tab w:val="left" w:pos="567"/>
        </w:tabs>
        <w:autoSpaceDE w:val="0"/>
        <w:autoSpaceDN w:val="0"/>
        <w:adjustRightInd w:val="0"/>
        <w:spacing w:line="360" w:lineRule="auto"/>
        <w:jc w:val="both"/>
        <w:rPr>
          <w:rFonts w:ascii="Arial" w:hAnsi="Arial" w:cs="Arial"/>
          <w:b/>
          <w:color w:val="000000"/>
          <w:lang w:val="en-US"/>
        </w:rPr>
      </w:pPr>
      <w:r w:rsidRPr="007A66FA">
        <w:rPr>
          <w:rFonts w:ascii="Arial" w:hAnsi="Arial" w:cs="Arial"/>
          <w:b/>
          <w:color w:val="000000"/>
          <w:lang w:val="en-US"/>
        </w:rPr>
        <w:t>Annual cost of running the group?</w:t>
      </w:r>
    </w:p>
    <w:p w14:paraId="633BA24A" w14:textId="77777777" w:rsidR="0020208B" w:rsidRDefault="0020208B" w:rsidP="0020208B">
      <w:pPr>
        <w:pStyle w:val="ListParagraph"/>
        <w:tabs>
          <w:tab w:val="left" w:pos="567"/>
        </w:tabs>
        <w:autoSpaceDE w:val="0"/>
        <w:autoSpaceDN w:val="0"/>
        <w:adjustRightInd w:val="0"/>
        <w:spacing w:line="360" w:lineRule="auto"/>
        <w:ind w:left="0"/>
        <w:jc w:val="both"/>
        <w:rPr>
          <w:rFonts w:ascii="Arial" w:hAnsi="Arial" w:cs="Arial"/>
          <w:b/>
          <w:color w:val="000000"/>
          <w:lang w:val="en-US"/>
        </w:rPr>
      </w:pPr>
    </w:p>
    <w:p w14:paraId="01CDC9D4" w14:textId="77777777" w:rsidR="0020208B" w:rsidRPr="006E5E81" w:rsidRDefault="0020208B" w:rsidP="0020208B">
      <w:pPr>
        <w:pStyle w:val="ListParagraph"/>
        <w:numPr>
          <w:ilvl w:val="0"/>
          <w:numId w:val="6"/>
        </w:numPr>
        <w:tabs>
          <w:tab w:val="left" w:pos="567"/>
        </w:tabs>
        <w:autoSpaceDE w:val="0"/>
        <w:autoSpaceDN w:val="0"/>
        <w:adjustRightInd w:val="0"/>
        <w:spacing w:line="360" w:lineRule="auto"/>
        <w:jc w:val="both"/>
        <w:rPr>
          <w:rFonts w:ascii="Arial" w:hAnsi="Arial" w:cs="Arial"/>
          <w:b/>
          <w:color w:val="000000"/>
          <w:lang w:val="en-US"/>
        </w:rPr>
      </w:pPr>
      <w:r w:rsidRPr="006E5E81">
        <w:rPr>
          <w:rFonts w:ascii="Arial" w:hAnsi="Arial" w:cs="Arial"/>
          <w:b/>
          <w:color w:val="000000"/>
          <w:lang w:val="en-US"/>
        </w:rPr>
        <w:t xml:space="preserve">Detailed breakdown of costings for grant being sought: - (Example: €950 being sought – </w:t>
      </w:r>
    </w:p>
    <w:p w14:paraId="4EC46E6E" w14:textId="77777777" w:rsidR="0020208B" w:rsidRDefault="0020208B" w:rsidP="0020208B">
      <w:pPr>
        <w:tabs>
          <w:tab w:val="left" w:pos="567"/>
        </w:tabs>
        <w:autoSpaceDE w:val="0"/>
        <w:autoSpaceDN w:val="0"/>
        <w:adjustRightInd w:val="0"/>
        <w:spacing w:line="360" w:lineRule="auto"/>
        <w:jc w:val="both"/>
        <w:rPr>
          <w:rFonts w:ascii="Arial" w:hAnsi="Arial" w:cs="Arial"/>
          <w:b/>
          <w:color w:val="000000"/>
          <w:sz w:val="22"/>
          <w:szCs w:val="22"/>
          <w:lang w:val="en-US"/>
        </w:rPr>
      </w:pPr>
      <w:r w:rsidRPr="00E04400">
        <w:rPr>
          <w:rFonts w:ascii="Arial" w:hAnsi="Arial" w:cs="Arial"/>
          <w:b/>
          <w:color w:val="000000"/>
          <w:sz w:val="22"/>
          <w:szCs w:val="22"/>
          <w:lang w:val="en-US"/>
        </w:rPr>
        <w:tab/>
        <w:t>€</w:t>
      </w:r>
      <w:r>
        <w:rPr>
          <w:rFonts w:ascii="Arial" w:hAnsi="Arial" w:cs="Arial"/>
          <w:b/>
          <w:color w:val="000000"/>
          <w:sz w:val="22"/>
          <w:szCs w:val="22"/>
          <w:lang w:val="en-US"/>
        </w:rPr>
        <w:t>150</w:t>
      </w:r>
      <w:r w:rsidRPr="00E04400">
        <w:rPr>
          <w:rFonts w:ascii="Arial" w:hAnsi="Arial" w:cs="Arial"/>
          <w:b/>
          <w:color w:val="000000"/>
          <w:sz w:val="22"/>
          <w:szCs w:val="22"/>
          <w:lang w:val="en-US"/>
        </w:rPr>
        <w:t xml:space="preserve"> toys, €200 insurance, €200 training, €200 rent, €</w:t>
      </w:r>
      <w:r>
        <w:rPr>
          <w:rFonts w:ascii="Arial" w:hAnsi="Arial" w:cs="Arial"/>
          <w:b/>
          <w:color w:val="000000"/>
          <w:sz w:val="22"/>
          <w:szCs w:val="22"/>
          <w:lang w:val="en-US"/>
        </w:rPr>
        <w:t>150</w:t>
      </w:r>
      <w:r w:rsidRPr="00E04400">
        <w:rPr>
          <w:rFonts w:ascii="Arial" w:hAnsi="Arial" w:cs="Arial"/>
          <w:b/>
          <w:color w:val="000000"/>
          <w:sz w:val="22"/>
          <w:szCs w:val="22"/>
          <w:lang w:val="en-US"/>
        </w:rPr>
        <w:t xml:space="preserve"> equipment, €50 children’s </w:t>
      </w:r>
    </w:p>
    <w:p w14:paraId="60CD5671" w14:textId="77777777" w:rsidR="0020208B" w:rsidRPr="00E04400" w:rsidRDefault="0020208B" w:rsidP="0020208B">
      <w:pPr>
        <w:tabs>
          <w:tab w:val="left" w:pos="567"/>
        </w:tabs>
        <w:autoSpaceDE w:val="0"/>
        <w:autoSpaceDN w:val="0"/>
        <w:adjustRightInd w:val="0"/>
        <w:spacing w:line="360" w:lineRule="auto"/>
        <w:jc w:val="both"/>
        <w:rPr>
          <w:rFonts w:ascii="Arial" w:hAnsi="Arial" w:cs="Arial"/>
          <w:b/>
          <w:color w:val="000000"/>
          <w:sz w:val="22"/>
          <w:szCs w:val="22"/>
          <w:lang w:val="en-US"/>
        </w:rPr>
      </w:pPr>
      <w:r>
        <w:rPr>
          <w:rFonts w:ascii="Arial" w:hAnsi="Arial" w:cs="Arial"/>
          <w:b/>
          <w:color w:val="000000"/>
          <w:sz w:val="22"/>
          <w:szCs w:val="22"/>
          <w:lang w:val="en-US"/>
        </w:rPr>
        <w:tab/>
      </w:r>
      <w:r w:rsidRPr="00E04400">
        <w:rPr>
          <w:rFonts w:ascii="Arial" w:hAnsi="Arial" w:cs="Arial"/>
          <w:b/>
          <w:color w:val="000000"/>
          <w:sz w:val="22"/>
          <w:szCs w:val="22"/>
          <w:lang w:val="en-US"/>
        </w:rPr>
        <w:t>refreshments)</w:t>
      </w:r>
      <w:r>
        <w:rPr>
          <w:rFonts w:ascii="Arial" w:hAnsi="Arial" w:cs="Arial"/>
          <w:b/>
          <w:color w:val="000000"/>
          <w:sz w:val="22"/>
          <w:szCs w:val="22"/>
          <w:lang w:val="en-US"/>
        </w:rPr>
        <w:t>. Full details will be required in the Expenditure Report.</w:t>
      </w:r>
    </w:p>
    <w:p w14:paraId="407A0DC9" w14:textId="77777777" w:rsidR="0020208B" w:rsidRPr="008A623F" w:rsidRDefault="0020208B" w:rsidP="0020208B">
      <w:pPr>
        <w:autoSpaceDE w:val="0"/>
        <w:autoSpaceDN w:val="0"/>
        <w:adjustRightInd w:val="0"/>
        <w:spacing w:line="360" w:lineRule="auto"/>
        <w:ind w:left="540"/>
        <w:jc w:val="both"/>
        <w:rPr>
          <w:rFonts w:ascii="Arial" w:hAnsi="Arial" w:cs="Arial"/>
          <w:b/>
          <w:bCs/>
          <w:color w:val="000000"/>
          <w:sz w:val="22"/>
          <w:szCs w:val="22"/>
          <w:lang w:val="en-US"/>
        </w:rPr>
      </w:pPr>
      <w:r w:rsidRPr="008A623F">
        <w:rPr>
          <w:rFonts w:ascii="Arial" w:hAnsi="Arial" w:cs="Arial"/>
          <w:b/>
          <w:bCs/>
          <w:color w:val="000000"/>
          <w:sz w:val="22"/>
          <w:szCs w:val="22"/>
          <w:lang w:val="en-US"/>
        </w:rPr>
        <w:t>_____________________________________________________________________________</w:t>
      </w:r>
    </w:p>
    <w:p w14:paraId="256F9E9B" w14:textId="77777777" w:rsidR="0020208B" w:rsidRPr="00496BDB" w:rsidRDefault="0020208B" w:rsidP="0020208B">
      <w:pPr>
        <w:autoSpaceDE w:val="0"/>
        <w:autoSpaceDN w:val="0"/>
        <w:adjustRightInd w:val="0"/>
        <w:spacing w:line="360" w:lineRule="auto"/>
        <w:ind w:left="540"/>
        <w:jc w:val="both"/>
        <w:rPr>
          <w:rFonts w:ascii="Arial" w:hAnsi="Arial" w:cs="Arial"/>
          <w:b/>
          <w:color w:val="000000"/>
          <w:sz w:val="20"/>
          <w:szCs w:val="20"/>
          <w:lang w:val="en-US"/>
        </w:rPr>
      </w:pPr>
    </w:p>
    <w:p w14:paraId="462457D5" w14:textId="77777777" w:rsidR="0020208B" w:rsidRPr="00496BDB" w:rsidRDefault="0020208B" w:rsidP="0020208B">
      <w:pPr>
        <w:autoSpaceDE w:val="0"/>
        <w:autoSpaceDN w:val="0"/>
        <w:adjustRightInd w:val="0"/>
        <w:spacing w:line="360" w:lineRule="auto"/>
        <w:ind w:left="540"/>
        <w:jc w:val="both"/>
        <w:rPr>
          <w:rFonts w:ascii="Arial" w:hAnsi="Arial" w:cs="Arial"/>
          <w:b/>
          <w:color w:val="000000"/>
          <w:sz w:val="20"/>
          <w:szCs w:val="20"/>
          <w:lang w:val="en-US"/>
        </w:rPr>
      </w:pPr>
      <w:r w:rsidRPr="00496BDB">
        <w:rPr>
          <w:rFonts w:ascii="Arial" w:hAnsi="Arial" w:cs="Arial"/>
          <w:b/>
          <w:color w:val="000000"/>
          <w:sz w:val="20"/>
          <w:szCs w:val="20"/>
          <w:lang w:val="en-US"/>
        </w:rPr>
        <w:t>___________________________________________________________</w:t>
      </w:r>
      <w:r>
        <w:rPr>
          <w:rFonts w:ascii="Arial" w:hAnsi="Arial" w:cs="Arial"/>
          <w:b/>
          <w:color w:val="000000"/>
          <w:sz w:val="20"/>
          <w:szCs w:val="20"/>
          <w:lang w:val="en-US"/>
        </w:rPr>
        <w:t>__________________________</w:t>
      </w:r>
    </w:p>
    <w:p w14:paraId="7B4A50B4" w14:textId="77777777" w:rsidR="0020208B" w:rsidRPr="00496BDB" w:rsidRDefault="0020208B" w:rsidP="0020208B">
      <w:pPr>
        <w:autoSpaceDE w:val="0"/>
        <w:autoSpaceDN w:val="0"/>
        <w:adjustRightInd w:val="0"/>
        <w:spacing w:line="360" w:lineRule="auto"/>
        <w:ind w:left="540"/>
        <w:jc w:val="both"/>
        <w:rPr>
          <w:rFonts w:ascii="Arial" w:hAnsi="Arial" w:cs="Arial"/>
          <w:b/>
          <w:color w:val="000000"/>
          <w:sz w:val="20"/>
          <w:szCs w:val="20"/>
          <w:lang w:val="en-US"/>
        </w:rPr>
      </w:pPr>
    </w:p>
    <w:p w14:paraId="6D0710C9" w14:textId="77777777" w:rsidR="0020208B" w:rsidRPr="00496BDB" w:rsidRDefault="0020208B" w:rsidP="0020208B">
      <w:pPr>
        <w:autoSpaceDE w:val="0"/>
        <w:autoSpaceDN w:val="0"/>
        <w:adjustRightInd w:val="0"/>
        <w:spacing w:after="160" w:line="360" w:lineRule="auto"/>
        <w:ind w:left="540"/>
        <w:jc w:val="both"/>
        <w:rPr>
          <w:rFonts w:ascii="Arial" w:hAnsi="Arial" w:cs="Arial"/>
          <w:b/>
          <w:color w:val="000000"/>
          <w:sz w:val="20"/>
          <w:szCs w:val="20"/>
          <w:lang w:val="en-US"/>
        </w:rPr>
      </w:pPr>
      <w:r w:rsidRPr="00496BDB">
        <w:rPr>
          <w:rFonts w:ascii="Arial" w:hAnsi="Arial" w:cs="Arial"/>
          <w:b/>
          <w:color w:val="000000"/>
          <w:sz w:val="20"/>
          <w:szCs w:val="20"/>
          <w:lang w:val="en-US"/>
        </w:rPr>
        <w:t>___________________________________________________________</w:t>
      </w:r>
      <w:r>
        <w:rPr>
          <w:rFonts w:ascii="Arial" w:hAnsi="Arial" w:cs="Arial"/>
          <w:b/>
          <w:color w:val="000000"/>
          <w:sz w:val="20"/>
          <w:szCs w:val="20"/>
          <w:lang w:val="en-US"/>
        </w:rPr>
        <w:t>__________________________</w:t>
      </w:r>
    </w:p>
    <w:p w14:paraId="431BD18D" w14:textId="77777777" w:rsidR="0020208B" w:rsidRDefault="0020208B" w:rsidP="0020208B">
      <w:pPr>
        <w:autoSpaceDE w:val="0"/>
        <w:autoSpaceDN w:val="0"/>
        <w:adjustRightInd w:val="0"/>
        <w:rPr>
          <w:rFonts w:ascii="Arial" w:hAnsi="Arial" w:cs="Arial"/>
          <w:b/>
          <w:sz w:val="20"/>
          <w:szCs w:val="20"/>
        </w:rPr>
      </w:pPr>
      <w:r>
        <w:rPr>
          <w:rFonts w:ascii="Arial" w:hAnsi="Arial" w:cs="Arial"/>
          <w:b/>
          <w:sz w:val="22"/>
          <w:szCs w:val="22"/>
        </w:rPr>
        <w:t>9</w:t>
      </w:r>
      <w:r w:rsidRPr="00EF5A9F">
        <w:rPr>
          <w:rFonts w:ascii="Arial" w:hAnsi="Arial" w:cs="Arial"/>
          <w:b/>
          <w:sz w:val="22"/>
          <w:szCs w:val="22"/>
        </w:rPr>
        <w:t>.</w:t>
      </w:r>
      <w:r>
        <w:rPr>
          <w:rFonts w:ascii="Arial" w:hAnsi="Arial" w:cs="Arial"/>
          <w:b/>
          <w:sz w:val="20"/>
          <w:szCs w:val="20"/>
        </w:rPr>
        <w:t xml:space="preserve">       </w:t>
      </w:r>
      <w:r w:rsidRPr="00324364">
        <w:rPr>
          <w:rFonts w:ascii="Arial" w:hAnsi="Arial" w:cs="Arial"/>
          <w:b/>
          <w:color w:val="000000"/>
          <w:sz w:val="22"/>
          <w:szCs w:val="22"/>
        </w:rPr>
        <w:t>How is the group advertised?</w:t>
      </w:r>
    </w:p>
    <w:p w14:paraId="1D42E2AB" w14:textId="77777777" w:rsidR="0020208B" w:rsidRDefault="0020208B" w:rsidP="0020208B">
      <w:pPr>
        <w:autoSpaceDE w:val="0"/>
        <w:autoSpaceDN w:val="0"/>
        <w:adjustRightInd w:val="0"/>
        <w:rPr>
          <w:rFonts w:ascii="Arial" w:hAnsi="Arial" w:cs="Arial"/>
          <w:b/>
          <w:sz w:val="20"/>
          <w:szCs w:val="20"/>
        </w:rPr>
      </w:pPr>
    </w:p>
    <w:p w14:paraId="29FE88CC" w14:textId="77777777" w:rsidR="0020208B" w:rsidRPr="00EF5A9F" w:rsidRDefault="0020208B" w:rsidP="0020208B">
      <w:pPr>
        <w:autoSpaceDE w:val="0"/>
        <w:autoSpaceDN w:val="0"/>
        <w:adjustRightInd w:val="0"/>
        <w:rPr>
          <w:rFonts w:ascii="Arial" w:hAnsi="Arial" w:cs="Arial"/>
          <w:b/>
          <w:color w:val="000000"/>
          <w:sz w:val="20"/>
          <w:szCs w:val="20"/>
        </w:rPr>
      </w:pPr>
    </w:p>
    <w:p w14:paraId="24D2C950" w14:textId="77777777" w:rsidR="0020208B" w:rsidRPr="008A623F" w:rsidRDefault="0020208B" w:rsidP="0020208B">
      <w:pPr>
        <w:tabs>
          <w:tab w:val="left" w:pos="567"/>
        </w:tabs>
        <w:ind w:left="564" w:hanging="564"/>
        <w:rPr>
          <w:rFonts w:ascii="Arial" w:hAnsi="Arial" w:cs="Arial"/>
          <w:b/>
          <w:color w:val="000000"/>
          <w:sz w:val="20"/>
          <w:szCs w:val="20"/>
        </w:rPr>
      </w:pPr>
      <w:r>
        <w:rPr>
          <w:rFonts w:ascii="Arial" w:hAnsi="Arial" w:cs="Arial"/>
          <w:b/>
          <w:color w:val="000000"/>
          <w:sz w:val="22"/>
          <w:szCs w:val="22"/>
        </w:rPr>
        <w:t>10.</w:t>
      </w:r>
      <w:r>
        <w:rPr>
          <w:rFonts w:ascii="Arial" w:hAnsi="Arial" w:cs="Arial"/>
          <w:b/>
          <w:color w:val="000000"/>
          <w:sz w:val="22"/>
          <w:szCs w:val="22"/>
        </w:rPr>
        <w:tab/>
      </w:r>
      <w:r w:rsidRPr="00496BDB">
        <w:rPr>
          <w:rFonts w:ascii="Arial" w:hAnsi="Arial" w:cs="Arial"/>
          <w:b/>
          <w:color w:val="000000"/>
          <w:sz w:val="22"/>
          <w:szCs w:val="22"/>
        </w:rPr>
        <w:t>How often does the group</w:t>
      </w:r>
      <w:r>
        <w:rPr>
          <w:rFonts w:ascii="Arial" w:hAnsi="Arial" w:cs="Arial"/>
          <w:b/>
          <w:color w:val="000000"/>
          <w:sz w:val="22"/>
          <w:szCs w:val="22"/>
        </w:rPr>
        <w:t xml:space="preserve"> sessions</w:t>
      </w:r>
      <w:r w:rsidRPr="00496BDB">
        <w:rPr>
          <w:rFonts w:ascii="Arial" w:hAnsi="Arial" w:cs="Arial"/>
          <w:b/>
          <w:color w:val="000000"/>
          <w:sz w:val="22"/>
          <w:szCs w:val="22"/>
        </w:rPr>
        <w:t xml:space="preserve"> take place</w:t>
      </w:r>
      <w:r w:rsidRPr="00496BDB">
        <w:rPr>
          <w:rFonts w:ascii="Arial" w:hAnsi="Arial" w:cs="Arial"/>
          <w:b/>
          <w:sz w:val="22"/>
          <w:szCs w:val="22"/>
        </w:rPr>
        <w:t>?</w:t>
      </w:r>
      <w:r w:rsidRPr="00496BDB">
        <w:rPr>
          <w:rFonts w:ascii="Arial" w:hAnsi="Arial" w:cs="Arial"/>
          <w:b/>
        </w:rPr>
        <w:t xml:space="preserve"> </w:t>
      </w:r>
      <w:r w:rsidRPr="008A623F">
        <w:rPr>
          <w:rFonts w:ascii="Arial" w:hAnsi="Arial" w:cs="Arial"/>
          <w:b/>
          <w:color w:val="C00000"/>
          <w:sz w:val="20"/>
          <w:szCs w:val="20"/>
        </w:rPr>
        <w:t>(Please include day and time for our records)</w:t>
      </w:r>
      <w:r w:rsidRPr="008A623F">
        <w:rPr>
          <w:rFonts w:ascii="Arial" w:hAnsi="Arial" w:cs="Arial"/>
          <w:b/>
          <w:sz w:val="20"/>
          <w:szCs w:val="20"/>
        </w:rPr>
        <w:t xml:space="preserve"> </w:t>
      </w:r>
    </w:p>
    <w:p w14:paraId="4581B550" w14:textId="77777777" w:rsidR="0020208B" w:rsidRPr="00496BDB" w:rsidRDefault="0020208B" w:rsidP="0020208B">
      <w:pPr>
        <w:tabs>
          <w:tab w:val="left" w:pos="567"/>
        </w:tabs>
        <w:ind w:left="540"/>
        <w:rPr>
          <w:rFonts w:ascii="Arial" w:hAnsi="Arial" w:cs="Arial"/>
          <w:b/>
          <w:color w:val="000000"/>
          <w:sz w:val="22"/>
          <w:szCs w:val="22"/>
        </w:rPr>
      </w:pPr>
      <w:r w:rsidRPr="00496BDB">
        <w:rPr>
          <w:rFonts w:ascii="Arial" w:hAnsi="Arial" w:cs="Arial"/>
          <w:b/>
        </w:rPr>
        <w:t xml:space="preserve">            </w:t>
      </w:r>
      <w:r w:rsidRPr="00496BDB">
        <w:rPr>
          <w:rFonts w:ascii="Arial" w:hAnsi="Arial" w:cs="Arial"/>
          <w:b/>
        </w:rPr>
        <w:tab/>
      </w:r>
    </w:p>
    <w:p w14:paraId="1C15A132" w14:textId="77777777" w:rsidR="0020208B" w:rsidRPr="00434468" w:rsidRDefault="0020208B" w:rsidP="0020208B">
      <w:pPr>
        <w:tabs>
          <w:tab w:val="left" w:pos="567"/>
        </w:tabs>
        <w:rPr>
          <w:rFonts w:ascii="Arial" w:hAnsi="Arial" w:cs="Arial"/>
          <w:b/>
          <w:bCs/>
        </w:rPr>
      </w:pPr>
      <w:r w:rsidRPr="00496BDB">
        <w:rPr>
          <w:rFonts w:ascii="Arial" w:hAnsi="Arial" w:cs="Arial"/>
          <w:b/>
        </w:rPr>
        <w:tab/>
      </w:r>
      <w:r w:rsidRPr="00434468">
        <w:rPr>
          <w:rFonts w:ascii="Arial" w:hAnsi="Arial" w:cs="Arial"/>
          <w:b/>
          <w:bCs/>
        </w:rPr>
        <w:t>_______________________________________________________________________</w:t>
      </w:r>
    </w:p>
    <w:p w14:paraId="04D5BA8F" w14:textId="77777777" w:rsidR="0020208B" w:rsidRPr="00496BDB" w:rsidRDefault="0020208B" w:rsidP="0020208B">
      <w:pPr>
        <w:autoSpaceDE w:val="0"/>
        <w:autoSpaceDN w:val="0"/>
        <w:adjustRightInd w:val="0"/>
        <w:rPr>
          <w:rFonts w:ascii="Arial" w:hAnsi="Arial" w:cs="Arial"/>
          <w:b/>
        </w:rPr>
      </w:pPr>
    </w:p>
    <w:p w14:paraId="1662A6B1" w14:textId="77777777" w:rsidR="0020208B" w:rsidRDefault="0020208B" w:rsidP="0020208B">
      <w:pPr>
        <w:autoSpaceDE w:val="0"/>
        <w:autoSpaceDN w:val="0"/>
        <w:adjustRightInd w:val="0"/>
        <w:spacing w:after="80"/>
        <w:rPr>
          <w:rFonts w:ascii="Arial" w:hAnsi="Arial" w:cs="Arial"/>
          <w:b/>
          <w:sz w:val="22"/>
          <w:szCs w:val="22"/>
        </w:rPr>
      </w:pPr>
      <w:r>
        <w:rPr>
          <w:rFonts w:ascii="Arial" w:hAnsi="Arial" w:cs="Arial"/>
          <w:b/>
          <w:sz w:val="22"/>
          <w:szCs w:val="22"/>
        </w:rPr>
        <w:t xml:space="preserve">11.    </w:t>
      </w:r>
      <w:r w:rsidRPr="00EB2A0F">
        <w:rPr>
          <w:rFonts w:ascii="Arial" w:hAnsi="Arial" w:cs="Arial"/>
          <w:b/>
          <w:sz w:val="22"/>
          <w:szCs w:val="22"/>
        </w:rPr>
        <w:t>Do you charge participants</w:t>
      </w:r>
      <w:r w:rsidRPr="00496BDB">
        <w:rPr>
          <w:rFonts w:ascii="Arial" w:hAnsi="Arial" w:cs="Arial"/>
          <w:b/>
          <w:sz w:val="22"/>
          <w:szCs w:val="22"/>
        </w:rPr>
        <w:t xml:space="preserve">? </w:t>
      </w:r>
      <w:r>
        <w:rPr>
          <w:rFonts w:ascii="Arial" w:hAnsi="Arial" w:cs="Arial"/>
          <w:b/>
          <w:sz w:val="22"/>
          <w:szCs w:val="22"/>
        </w:rPr>
        <w:tab/>
      </w:r>
    </w:p>
    <w:p w14:paraId="61A18441" w14:textId="77777777" w:rsidR="0020208B" w:rsidRPr="00496BDB" w:rsidRDefault="0020208B" w:rsidP="0020208B">
      <w:pPr>
        <w:autoSpaceDE w:val="0"/>
        <w:autoSpaceDN w:val="0"/>
        <w:adjustRightInd w:val="0"/>
        <w:spacing w:after="80"/>
        <w:rPr>
          <w:rFonts w:ascii="Arial" w:hAnsi="Arial" w:cs="Arial"/>
          <w:b/>
          <w:sz w:val="18"/>
          <w:szCs w:val="18"/>
        </w:rPr>
      </w:pPr>
      <w:r w:rsidRPr="00496BDB">
        <w:rPr>
          <w:rFonts w:ascii="Arial" w:hAnsi="Arial" w:cs="Arial"/>
          <w:b/>
          <w:noProof/>
          <w:color w:val="000000"/>
          <w:sz w:val="22"/>
          <w:szCs w:val="22"/>
          <w:lang w:eastAsia="en-IE"/>
        </w:rPr>
        <mc:AlternateContent>
          <mc:Choice Requires="wps">
            <w:drawing>
              <wp:anchor distT="0" distB="0" distL="114300" distR="114300" simplePos="0" relativeHeight="251662336" behindDoc="0" locked="0" layoutInCell="1" allowOverlap="1" wp14:anchorId="57BDA2F1" wp14:editId="2120E34D">
                <wp:simplePos x="0" y="0"/>
                <wp:positionH relativeFrom="column">
                  <wp:posOffset>3375660</wp:posOffset>
                </wp:positionH>
                <wp:positionV relativeFrom="paragraph">
                  <wp:posOffset>105410</wp:posOffset>
                </wp:positionV>
                <wp:extent cx="2628900" cy="249555"/>
                <wp:effectExtent l="0" t="0" r="0" b="0"/>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49555"/>
                        </a:xfrm>
                        <a:prstGeom prst="rect">
                          <a:avLst/>
                        </a:prstGeom>
                        <a:solidFill>
                          <a:srgbClr val="FFFFFF"/>
                        </a:solidFill>
                        <a:ln w="9525">
                          <a:solidFill>
                            <a:srgbClr val="000000"/>
                          </a:solidFill>
                          <a:miter lim="800000"/>
                          <a:headEnd/>
                          <a:tailEnd/>
                        </a:ln>
                      </wps:spPr>
                      <wps:txbx>
                        <w:txbxContent>
                          <w:p w14:paraId="57E745A2" w14:textId="77777777" w:rsidR="0020208B" w:rsidRPr="00E111FD" w:rsidRDefault="0020208B" w:rsidP="0020208B">
                            <w:pPr>
                              <w:rPr>
                                <w:b/>
                              </w:rPr>
                            </w:pPr>
                            <w:r w:rsidRPr="00E111FD">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DA2F1" id="Text Box 22" o:spid="_x0000_s1033" type="#_x0000_t202" style="position:absolute;margin-left:265.8pt;margin-top:8.3pt;width:207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">
                <v:textbox>
                  <w:txbxContent>
                    <w:p w14:paraId="57E745A2" w14:textId="77777777" w:rsidR="0020208B" w:rsidRPr="00E111FD" w:rsidRDefault="0020208B" w:rsidP="0020208B">
                      <w:pPr>
                        <w:rPr>
                          <w:b/>
                        </w:rPr>
                      </w:pPr>
                      <w:r w:rsidRPr="00E111FD">
                        <w:rPr>
                          <w:b/>
                        </w:rPr>
                        <w:t>€</w:t>
                      </w:r>
                    </w:p>
                  </w:txbxContent>
                </v:textbox>
              </v:shape>
            </w:pict>
          </mc:Fallback>
        </mc:AlternateContent>
      </w:r>
    </w:p>
    <w:p w14:paraId="0C5B950C" w14:textId="77777777" w:rsidR="0020208B" w:rsidRPr="00496BDB" w:rsidRDefault="0020208B" w:rsidP="0020208B">
      <w:pPr>
        <w:autoSpaceDE w:val="0"/>
        <w:autoSpaceDN w:val="0"/>
        <w:adjustRightInd w:val="0"/>
        <w:spacing w:after="120" w:line="240" w:lineRule="atLeast"/>
        <w:rPr>
          <w:rFonts w:ascii="Arial" w:hAnsi="Arial" w:cs="Arial"/>
          <w:b/>
          <w:bCs/>
          <w:color w:val="000000"/>
          <w:sz w:val="22"/>
          <w:szCs w:val="22"/>
        </w:rPr>
      </w:pPr>
      <w:r w:rsidRPr="00496BDB">
        <w:rPr>
          <w:rFonts w:ascii="Arial" w:hAnsi="Arial" w:cs="Arial"/>
          <w:b/>
          <w:color w:val="000000"/>
          <w:sz w:val="22"/>
          <w:szCs w:val="22"/>
        </w:rPr>
        <w:t xml:space="preserve">        </w:t>
      </w:r>
      <w:r>
        <w:rPr>
          <w:rFonts w:ascii="Arial" w:hAnsi="Arial" w:cs="Arial"/>
          <w:b/>
          <w:color w:val="000000"/>
          <w:sz w:val="22"/>
          <w:szCs w:val="22"/>
        </w:rPr>
        <w:t xml:space="preserve"> </w:t>
      </w:r>
      <w:r w:rsidRPr="00496BDB">
        <w:rPr>
          <w:rFonts w:ascii="Arial" w:hAnsi="Arial" w:cs="Arial"/>
          <w:b/>
          <w:sz w:val="22"/>
          <w:szCs w:val="22"/>
        </w:rPr>
        <w:t>If yes, what is the charge per session</w:t>
      </w:r>
      <w:r w:rsidRPr="00496BDB">
        <w:rPr>
          <w:rFonts w:ascii="Arial" w:hAnsi="Arial" w:cs="Arial"/>
          <w:b/>
          <w:bCs/>
          <w:color w:val="000000"/>
          <w:sz w:val="22"/>
          <w:szCs w:val="22"/>
        </w:rPr>
        <w:t>?</w:t>
      </w:r>
    </w:p>
    <w:p w14:paraId="3071A243" w14:textId="77777777" w:rsidR="0020208B" w:rsidRPr="004D0A5C" w:rsidRDefault="0020208B" w:rsidP="0020208B">
      <w:pPr>
        <w:autoSpaceDE w:val="0"/>
        <w:autoSpaceDN w:val="0"/>
        <w:adjustRightInd w:val="0"/>
        <w:ind w:left="567" w:hanging="567"/>
        <w:rPr>
          <w:rFonts w:ascii="Arial" w:hAnsi="Arial" w:cs="Arial"/>
          <w:b/>
          <w:color w:val="000000"/>
          <w:sz w:val="22"/>
          <w:szCs w:val="22"/>
        </w:rPr>
      </w:pPr>
      <w:r>
        <w:rPr>
          <w:rFonts w:ascii="Arial" w:hAnsi="Arial" w:cs="Arial"/>
          <w:b/>
          <w:color w:val="000000"/>
          <w:sz w:val="22"/>
          <w:szCs w:val="22"/>
        </w:rPr>
        <w:t xml:space="preserve">         (</w:t>
      </w:r>
      <w:r w:rsidRPr="004D0A5C">
        <w:rPr>
          <w:rFonts w:ascii="Arial" w:hAnsi="Arial" w:cs="Arial"/>
          <w:b/>
          <w:color w:val="000000"/>
          <w:sz w:val="22"/>
          <w:szCs w:val="22"/>
        </w:rPr>
        <w:t xml:space="preserve">If the group charges a membership fee, it should be transparent what the fees will be used </w:t>
      </w:r>
      <w:r>
        <w:rPr>
          <w:rFonts w:ascii="Arial" w:hAnsi="Arial" w:cs="Arial"/>
          <w:b/>
          <w:color w:val="000000"/>
          <w:sz w:val="22"/>
          <w:szCs w:val="22"/>
        </w:rPr>
        <w:t xml:space="preserve">   </w:t>
      </w:r>
      <w:proofErr w:type="gramStart"/>
      <w:r w:rsidRPr="004D0A5C">
        <w:rPr>
          <w:rFonts w:ascii="Arial" w:hAnsi="Arial" w:cs="Arial"/>
          <w:b/>
          <w:color w:val="000000"/>
          <w:sz w:val="22"/>
          <w:szCs w:val="22"/>
        </w:rPr>
        <w:t>for</w:t>
      </w:r>
      <w:proofErr w:type="gramEnd"/>
      <w:r w:rsidRPr="004D0A5C">
        <w:rPr>
          <w:rFonts w:ascii="Arial" w:hAnsi="Arial" w:cs="Arial"/>
          <w:b/>
          <w:color w:val="000000"/>
          <w:sz w:val="22"/>
          <w:szCs w:val="22"/>
        </w:rPr>
        <w:t xml:space="preserve"> and the amount being charged in any advertisements.</w:t>
      </w:r>
      <w:r>
        <w:rPr>
          <w:rFonts w:ascii="Arial" w:hAnsi="Arial" w:cs="Arial"/>
          <w:b/>
          <w:color w:val="000000"/>
          <w:sz w:val="22"/>
          <w:szCs w:val="22"/>
        </w:rPr>
        <w:t>)</w:t>
      </w:r>
    </w:p>
    <w:p w14:paraId="126AA0F6" w14:textId="77777777" w:rsidR="0020208B" w:rsidRPr="00496BDB" w:rsidRDefault="0020208B" w:rsidP="0020208B">
      <w:pPr>
        <w:tabs>
          <w:tab w:val="left" w:pos="567"/>
        </w:tabs>
        <w:autoSpaceDE w:val="0"/>
        <w:autoSpaceDN w:val="0"/>
        <w:adjustRightInd w:val="0"/>
        <w:rPr>
          <w:rFonts w:ascii="Arial" w:hAnsi="Arial" w:cs="Arial"/>
          <w:b/>
          <w:sz w:val="22"/>
          <w:szCs w:val="22"/>
        </w:rPr>
      </w:pPr>
    </w:p>
    <w:p w14:paraId="1FADAED2" w14:textId="77777777" w:rsidR="0020208B" w:rsidRDefault="0020208B" w:rsidP="0020208B">
      <w:pPr>
        <w:tabs>
          <w:tab w:val="left" w:pos="567"/>
        </w:tabs>
        <w:autoSpaceDE w:val="0"/>
        <w:autoSpaceDN w:val="0"/>
        <w:adjustRightInd w:val="0"/>
        <w:spacing w:after="80"/>
        <w:rPr>
          <w:rFonts w:ascii="Arial" w:hAnsi="Arial" w:cs="Arial"/>
          <w:b/>
          <w:sz w:val="22"/>
          <w:szCs w:val="22"/>
        </w:rPr>
      </w:pPr>
      <w:r>
        <w:rPr>
          <w:rFonts w:ascii="Arial" w:hAnsi="Arial" w:cs="Arial"/>
          <w:b/>
          <w:sz w:val="22"/>
          <w:szCs w:val="22"/>
        </w:rPr>
        <w:t>12.</w:t>
      </w:r>
      <w:r>
        <w:rPr>
          <w:rFonts w:ascii="Arial" w:hAnsi="Arial" w:cs="Arial"/>
          <w:b/>
          <w:sz w:val="22"/>
          <w:szCs w:val="22"/>
        </w:rPr>
        <w:tab/>
      </w:r>
      <w:r w:rsidRPr="00EB2A0F">
        <w:rPr>
          <w:rFonts w:ascii="Arial" w:hAnsi="Arial" w:cs="Arial"/>
          <w:b/>
          <w:sz w:val="22"/>
          <w:szCs w:val="22"/>
        </w:rPr>
        <w:t>Do you pay an annual rent for premises</w:t>
      </w:r>
      <w:r w:rsidRPr="00496BDB">
        <w:rPr>
          <w:rFonts w:ascii="Arial" w:hAnsi="Arial" w:cs="Arial"/>
          <w:b/>
          <w:sz w:val="22"/>
          <w:szCs w:val="22"/>
        </w:rPr>
        <w:t>?</w:t>
      </w:r>
      <w:r>
        <w:rPr>
          <w:rFonts w:ascii="Arial" w:hAnsi="Arial" w:cs="Arial"/>
          <w:b/>
          <w:sz w:val="22"/>
          <w:szCs w:val="22"/>
        </w:rPr>
        <w:tab/>
      </w:r>
    </w:p>
    <w:p w14:paraId="651883A1" w14:textId="77777777" w:rsidR="0020208B" w:rsidRPr="00496BDB" w:rsidRDefault="0020208B" w:rsidP="0020208B">
      <w:pPr>
        <w:tabs>
          <w:tab w:val="left" w:pos="567"/>
        </w:tabs>
        <w:autoSpaceDE w:val="0"/>
        <w:autoSpaceDN w:val="0"/>
        <w:adjustRightInd w:val="0"/>
        <w:spacing w:after="80"/>
        <w:rPr>
          <w:rFonts w:ascii="Arial" w:hAnsi="Arial" w:cs="Arial"/>
          <w:b/>
          <w:color w:val="000000"/>
          <w:sz w:val="22"/>
          <w:szCs w:val="22"/>
        </w:rPr>
      </w:pPr>
      <w:r w:rsidRPr="00496BDB">
        <w:rPr>
          <w:rFonts w:ascii="Arial" w:hAnsi="Arial" w:cs="Arial"/>
          <w:b/>
          <w:noProof/>
          <w:color w:val="000000"/>
          <w:sz w:val="22"/>
          <w:szCs w:val="22"/>
          <w:lang w:eastAsia="en-IE"/>
        </w:rPr>
        <mc:AlternateContent>
          <mc:Choice Requires="wps">
            <w:drawing>
              <wp:anchor distT="0" distB="0" distL="114300" distR="114300" simplePos="0" relativeHeight="251659264" behindDoc="0" locked="0" layoutInCell="1" allowOverlap="1" wp14:anchorId="05BCBC18" wp14:editId="3488A442">
                <wp:simplePos x="0" y="0"/>
                <wp:positionH relativeFrom="column">
                  <wp:posOffset>3375660</wp:posOffset>
                </wp:positionH>
                <wp:positionV relativeFrom="paragraph">
                  <wp:posOffset>164465</wp:posOffset>
                </wp:positionV>
                <wp:extent cx="2628900" cy="279400"/>
                <wp:effectExtent l="0" t="0" r="0" b="6350"/>
                <wp:wrapNone/>
                <wp:docPr id="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79400"/>
                        </a:xfrm>
                        <a:prstGeom prst="rect">
                          <a:avLst/>
                        </a:prstGeom>
                        <a:solidFill>
                          <a:srgbClr val="FFFFFF"/>
                        </a:solidFill>
                        <a:ln w="9525">
                          <a:solidFill>
                            <a:srgbClr val="000000"/>
                          </a:solidFill>
                          <a:miter lim="800000"/>
                          <a:headEnd/>
                          <a:tailEnd/>
                        </a:ln>
                      </wps:spPr>
                      <wps:txbx>
                        <w:txbxContent>
                          <w:p w14:paraId="39CD0F3F" w14:textId="77777777" w:rsidR="0020208B" w:rsidRPr="0052773C" w:rsidRDefault="0020208B" w:rsidP="0020208B">
                            <w:pPr>
                              <w:rPr>
                                <w:b/>
                              </w:rPr>
                            </w:pPr>
                            <w:r w:rsidRPr="0052773C">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CBC18" id="Text Box 21" o:spid="_x0000_s1034" type="#_x0000_t202" style="position:absolute;margin-left:265.8pt;margin-top:12.95pt;width:207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">
                <v:textbox>
                  <w:txbxContent>
                    <w:p w14:paraId="39CD0F3F" w14:textId="77777777" w:rsidR="0020208B" w:rsidRPr="0052773C" w:rsidRDefault="0020208B" w:rsidP="0020208B">
                      <w:pPr>
                        <w:rPr>
                          <w:b/>
                        </w:rPr>
                      </w:pPr>
                      <w:r w:rsidRPr="0052773C">
                        <w:rPr>
                          <w:b/>
                        </w:rPr>
                        <w:t>€</w:t>
                      </w:r>
                    </w:p>
                  </w:txbxContent>
                </v:textbox>
              </v:shape>
            </w:pict>
          </mc:Fallback>
        </mc:AlternateContent>
      </w:r>
    </w:p>
    <w:p w14:paraId="787EB36B" w14:textId="77777777" w:rsidR="0020208B" w:rsidRDefault="0020208B" w:rsidP="0020208B">
      <w:pPr>
        <w:ind w:firstLine="567"/>
        <w:rPr>
          <w:rFonts w:ascii="Arial" w:hAnsi="Arial" w:cs="Arial"/>
          <w:b/>
          <w:sz w:val="22"/>
          <w:szCs w:val="22"/>
        </w:rPr>
      </w:pPr>
      <w:r w:rsidRPr="00496BDB">
        <w:rPr>
          <w:rFonts w:ascii="Arial" w:hAnsi="Arial" w:cs="Arial"/>
          <w:b/>
          <w:sz w:val="22"/>
          <w:szCs w:val="22"/>
        </w:rPr>
        <w:t xml:space="preserve">If yes, how much rent </w:t>
      </w:r>
      <w:r>
        <w:rPr>
          <w:rFonts w:ascii="Arial" w:hAnsi="Arial" w:cs="Arial"/>
          <w:b/>
          <w:sz w:val="22"/>
          <w:szCs w:val="22"/>
        </w:rPr>
        <w:t xml:space="preserve">is </w:t>
      </w:r>
      <w:r w:rsidRPr="00496BDB">
        <w:rPr>
          <w:rFonts w:ascii="Arial" w:hAnsi="Arial" w:cs="Arial"/>
          <w:b/>
          <w:sz w:val="22"/>
          <w:szCs w:val="22"/>
        </w:rPr>
        <w:t>paid?</w:t>
      </w:r>
    </w:p>
    <w:p w14:paraId="2FB5FA58" w14:textId="77777777" w:rsidR="0020208B" w:rsidRDefault="0020208B" w:rsidP="0020208B">
      <w:pPr>
        <w:ind w:firstLine="567"/>
        <w:rPr>
          <w:rFonts w:ascii="Arial" w:hAnsi="Arial" w:cs="Arial"/>
          <w:b/>
          <w:sz w:val="22"/>
          <w:szCs w:val="22"/>
        </w:rPr>
      </w:pPr>
    </w:p>
    <w:p w14:paraId="7351E027" w14:textId="77777777" w:rsidR="0020208B" w:rsidRDefault="0020208B" w:rsidP="0020208B">
      <w:pPr>
        <w:ind w:firstLine="567"/>
        <w:rPr>
          <w:rFonts w:ascii="Arial" w:hAnsi="Arial" w:cs="Arial"/>
          <w:b/>
          <w:sz w:val="22"/>
          <w:szCs w:val="22"/>
        </w:rPr>
      </w:pPr>
    </w:p>
    <w:p w14:paraId="27111E5F" w14:textId="77777777" w:rsidR="0020208B" w:rsidRPr="00031EB8" w:rsidRDefault="0020208B" w:rsidP="0020208B">
      <w:pPr>
        <w:ind w:firstLine="567"/>
        <w:rPr>
          <w:rFonts w:ascii="Arial" w:hAnsi="Arial" w:cs="Arial"/>
          <w:sz w:val="22"/>
          <w:szCs w:val="22"/>
        </w:rPr>
      </w:pPr>
      <w:r>
        <w:rPr>
          <w:rFonts w:ascii="Arial" w:hAnsi="Arial" w:cs="Arial"/>
          <w:b/>
          <w:sz w:val="22"/>
          <w:szCs w:val="22"/>
        </w:rPr>
        <w:t xml:space="preserve">To whom is rent paid? </w:t>
      </w:r>
      <w:r w:rsidRPr="00EF5A9F">
        <w:rPr>
          <w:rFonts w:ascii="Arial" w:hAnsi="Arial" w:cs="Arial"/>
          <w:b/>
          <w:bCs/>
          <w:sz w:val="22"/>
          <w:szCs w:val="22"/>
        </w:rPr>
        <w:t>________________________________________________________</w:t>
      </w:r>
    </w:p>
    <w:p w14:paraId="56C6F30F" w14:textId="77777777" w:rsidR="0020208B" w:rsidRPr="00496BDB" w:rsidRDefault="0020208B" w:rsidP="0020208B">
      <w:pPr>
        <w:tabs>
          <w:tab w:val="left" w:pos="567"/>
        </w:tabs>
        <w:rPr>
          <w:rFonts w:ascii="Arial" w:hAnsi="Arial" w:cs="Arial"/>
          <w:b/>
          <w:sz w:val="22"/>
          <w:szCs w:val="22"/>
        </w:rPr>
      </w:pPr>
      <w:r w:rsidRPr="00496BDB">
        <w:rPr>
          <w:rFonts w:ascii="Arial" w:hAnsi="Arial" w:cs="Arial"/>
          <w:b/>
          <w:sz w:val="22"/>
          <w:szCs w:val="22"/>
        </w:rPr>
        <w:tab/>
      </w:r>
    </w:p>
    <w:p w14:paraId="29676A68" w14:textId="77777777" w:rsidR="0020208B" w:rsidRPr="00496BDB" w:rsidRDefault="0020208B" w:rsidP="0020208B">
      <w:pPr>
        <w:autoSpaceDE w:val="0"/>
        <w:autoSpaceDN w:val="0"/>
        <w:adjustRightInd w:val="0"/>
        <w:ind w:firstLine="720"/>
        <w:rPr>
          <w:rFonts w:ascii="Arial" w:hAnsi="Arial" w:cs="Arial"/>
          <w:b/>
          <w:color w:val="000000"/>
          <w:sz w:val="10"/>
          <w:szCs w:val="10"/>
        </w:rPr>
      </w:pPr>
    </w:p>
    <w:p w14:paraId="7F69D718" w14:textId="77777777" w:rsidR="0020208B" w:rsidRPr="00496BDB" w:rsidRDefault="0020208B" w:rsidP="0020208B">
      <w:pPr>
        <w:autoSpaceDE w:val="0"/>
        <w:autoSpaceDN w:val="0"/>
        <w:adjustRightInd w:val="0"/>
        <w:ind w:firstLine="720"/>
        <w:rPr>
          <w:rFonts w:ascii="Arial" w:hAnsi="Arial" w:cs="Arial"/>
          <w:b/>
          <w:color w:val="000000"/>
          <w:sz w:val="8"/>
          <w:szCs w:val="8"/>
        </w:rPr>
      </w:pPr>
    </w:p>
    <w:p w14:paraId="1A6DA038" w14:textId="15668833" w:rsidR="0020208B" w:rsidRPr="00E04400" w:rsidRDefault="0020208B" w:rsidP="0020208B">
      <w:pPr>
        <w:tabs>
          <w:tab w:val="left" w:pos="567"/>
        </w:tabs>
        <w:rPr>
          <w:rFonts w:ascii="Arial" w:hAnsi="Arial" w:cs="Arial"/>
          <w:b/>
          <w:sz w:val="22"/>
          <w:szCs w:val="22"/>
        </w:rPr>
      </w:pPr>
      <w:r>
        <w:rPr>
          <w:rFonts w:ascii="Arial" w:hAnsi="Arial" w:cs="Arial"/>
          <w:b/>
          <w:sz w:val="22"/>
          <w:szCs w:val="22"/>
        </w:rPr>
        <w:lastRenderedPageBreak/>
        <w:t>13.</w:t>
      </w:r>
      <w:r>
        <w:rPr>
          <w:rFonts w:ascii="Arial" w:hAnsi="Arial" w:cs="Arial"/>
          <w:b/>
          <w:sz w:val="22"/>
          <w:szCs w:val="22"/>
        </w:rPr>
        <w:tab/>
        <w:t>D</w:t>
      </w:r>
      <w:r w:rsidRPr="00496BDB">
        <w:rPr>
          <w:rFonts w:ascii="Arial" w:hAnsi="Arial" w:cs="Arial"/>
          <w:b/>
          <w:sz w:val="22"/>
          <w:szCs w:val="22"/>
        </w:rPr>
        <w:t xml:space="preserve">etails of funding received in the past year: </w:t>
      </w:r>
      <w:r>
        <w:rPr>
          <w:rFonts w:ascii="Arial" w:hAnsi="Arial" w:cs="Arial"/>
          <w:b/>
          <w:sz w:val="22"/>
          <w:szCs w:val="22"/>
        </w:rPr>
        <w:t>(</w:t>
      </w:r>
      <w:r w:rsidRPr="00E04400">
        <w:rPr>
          <w:rFonts w:ascii="Arial" w:hAnsi="Arial" w:cs="Arial"/>
          <w:b/>
          <w:sz w:val="22"/>
          <w:szCs w:val="22"/>
        </w:rPr>
        <w:t xml:space="preserve">e.g. </w:t>
      </w:r>
      <w:r w:rsidR="008C5696">
        <w:rPr>
          <w:rFonts w:ascii="Arial" w:hAnsi="Arial" w:cs="Arial"/>
          <w:b/>
          <w:sz w:val="22"/>
          <w:szCs w:val="22"/>
        </w:rPr>
        <w:t>L</w:t>
      </w:r>
      <w:r w:rsidRPr="00E04400">
        <w:rPr>
          <w:rFonts w:ascii="Arial" w:hAnsi="Arial" w:cs="Arial"/>
          <w:b/>
          <w:sz w:val="22"/>
          <w:szCs w:val="22"/>
        </w:rPr>
        <w:t>CC, HSE, local fundraising, other)</w:t>
      </w:r>
    </w:p>
    <w:p w14:paraId="7AA8386A" w14:textId="77777777" w:rsidR="0020208B" w:rsidRPr="00496BDB" w:rsidRDefault="0020208B" w:rsidP="0020208B">
      <w:pPr>
        <w:autoSpaceDE w:val="0"/>
        <w:autoSpaceDN w:val="0"/>
        <w:adjustRightInd w:val="0"/>
        <w:ind w:firstLine="540"/>
        <w:rPr>
          <w:rFonts w:ascii="Arial" w:hAnsi="Arial" w:cs="Arial"/>
          <w:b/>
          <w:color w:val="000000"/>
          <w:sz w:val="18"/>
          <w:szCs w:val="18"/>
        </w:rPr>
      </w:pPr>
    </w:p>
    <w:p w14:paraId="228943EE" w14:textId="77777777" w:rsidR="0020208B" w:rsidRPr="00EB5A3D" w:rsidRDefault="0020208B" w:rsidP="0020208B">
      <w:pPr>
        <w:autoSpaceDE w:val="0"/>
        <w:autoSpaceDN w:val="0"/>
        <w:adjustRightInd w:val="0"/>
        <w:ind w:firstLine="540"/>
        <w:rPr>
          <w:rFonts w:ascii="Arial" w:hAnsi="Arial" w:cs="Arial"/>
          <w:bCs/>
          <w:color w:val="000000"/>
          <w:sz w:val="18"/>
          <w:szCs w:val="18"/>
        </w:rPr>
      </w:pPr>
      <w:r w:rsidRPr="00EB5A3D">
        <w:rPr>
          <w:rFonts w:ascii="Arial" w:hAnsi="Arial" w:cs="Arial"/>
          <w:bCs/>
          <w:color w:val="000000"/>
          <w:sz w:val="18"/>
          <w:szCs w:val="18"/>
        </w:rPr>
        <w:t>_______________________________________________________________________________________________</w:t>
      </w:r>
    </w:p>
    <w:p w14:paraId="06FFBA09" w14:textId="77777777" w:rsidR="0020208B" w:rsidRDefault="0020208B" w:rsidP="0020208B">
      <w:pPr>
        <w:autoSpaceDE w:val="0"/>
        <w:autoSpaceDN w:val="0"/>
        <w:adjustRightInd w:val="0"/>
        <w:ind w:firstLine="540"/>
        <w:rPr>
          <w:rFonts w:ascii="Arial" w:hAnsi="Arial" w:cs="Arial"/>
          <w:b/>
          <w:color w:val="000000"/>
          <w:sz w:val="18"/>
          <w:szCs w:val="18"/>
        </w:rPr>
      </w:pPr>
    </w:p>
    <w:p w14:paraId="1B90A411" w14:textId="77777777" w:rsidR="0020208B" w:rsidRDefault="0020208B" w:rsidP="0020208B">
      <w:pPr>
        <w:autoSpaceDE w:val="0"/>
        <w:autoSpaceDN w:val="0"/>
        <w:adjustRightInd w:val="0"/>
        <w:ind w:firstLine="540"/>
        <w:rPr>
          <w:rFonts w:ascii="Arial" w:hAnsi="Arial" w:cs="Arial"/>
          <w:b/>
          <w:color w:val="000000"/>
          <w:sz w:val="18"/>
          <w:szCs w:val="18"/>
        </w:rPr>
      </w:pPr>
    </w:p>
    <w:p w14:paraId="16F2EDE1" w14:textId="77777777" w:rsidR="0020208B" w:rsidRPr="00EB5A3D" w:rsidRDefault="0020208B" w:rsidP="0020208B">
      <w:pPr>
        <w:autoSpaceDE w:val="0"/>
        <w:autoSpaceDN w:val="0"/>
        <w:adjustRightInd w:val="0"/>
        <w:ind w:firstLine="540"/>
        <w:rPr>
          <w:rFonts w:ascii="Arial" w:hAnsi="Arial" w:cs="Arial"/>
          <w:bCs/>
          <w:color w:val="000000"/>
          <w:sz w:val="18"/>
          <w:szCs w:val="18"/>
        </w:rPr>
      </w:pPr>
      <w:r w:rsidRPr="00EB5A3D">
        <w:rPr>
          <w:rFonts w:ascii="Arial" w:hAnsi="Arial" w:cs="Arial"/>
          <w:bCs/>
          <w:color w:val="000000"/>
          <w:sz w:val="18"/>
          <w:szCs w:val="18"/>
        </w:rPr>
        <w:t>_______________________________________________________________________________________________</w:t>
      </w:r>
    </w:p>
    <w:p w14:paraId="009C9214" w14:textId="77777777" w:rsidR="0020208B" w:rsidRDefault="0020208B" w:rsidP="0020208B">
      <w:pPr>
        <w:autoSpaceDE w:val="0"/>
        <w:autoSpaceDN w:val="0"/>
        <w:adjustRightInd w:val="0"/>
        <w:ind w:firstLine="540"/>
        <w:rPr>
          <w:rFonts w:ascii="Arial" w:hAnsi="Arial" w:cs="Arial"/>
          <w:b/>
          <w:color w:val="000000"/>
          <w:sz w:val="18"/>
          <w:szCs w:val="18"/>
        </w:rPr>
      </w:pPr>
    </w:p>
    <w:p w14:paraId="119CCBBB" w14:textId="77777777" w:rsidR="0020208B" w:rsidRPr="00496BDB" w:rsidRDefault="0020208B" w:rsidP="0020208B">
      <w:pPr>
        <w:autoSpaceDE w:val="0"/>
        <w:autoSpaceDN w:val="0"/>
        <w:adjustRightInd w:val="0"/>
        <w:ind w:firstLine="540"/>
        <w:rPr>
          <w:rFonts w:ascii="Arial" w:hAnsi="Arial" w:cs="Arial"/>
          <w:b/>
          <w:color w:val="000000"/>
          <w:sz w:val="18"/>
          <w:szCs w:val="18"/>
        </w:rPr>
      </w:pPr>
    </w:p>
    <w:p w14:paraId="47407CD5" w14:textId="77777777" w:rsidR="0020208B" w:rsidRDefault="0020208B" w:rsidP="0020208B">
      <w:pPr>
        <w:tabs>
          <w:tab w:val="left" w:pos="567"/>
        </w:tabs>
        <w:spacing w:after="80"/>
        <w:rPr>
          <w:rFonts w:ascii="Arial" w:hAnsi="Arial" w:cs="Arial"/>
          <w:b/>
          <w:sz w:val="22"/>
          <w:szCs w:val="22"/>
        </w:rPr>
      </w:pPr>
    </w:p>
    <w:p w14:paraId="1001C9B1" w14:textId="47BB72B1" w:rsidR="0020208B" w:rsidRPr="00496BDB" w:rsidRDefault="0020208B" w:rsidP="0020208B">
      <w:pPr>
        <w:tabs>
          <w:tab w:val="left" w:pos="567"/>
        </w:tabs>
        <w:spacing w:after="80"/>
        <w:rPr>
          <w:rFonts w:ascii="Arial" w:hAnsi="Arial" w:cs="Arial"/>
          <w:b/>
          <w:sz w:val="22"/>
          <w:szCs w:val="22"/>
        </w:rPr>
      </w:pPr>
      <w:r w:rsidRPr="00496BDB">
        <w:rPr>
          <w:rFonts w:ascii="Arial" w:hAnsi="Arial" w:cs="Arial"/>
          <w:b/>
          <w:noProof/>
          <w:sz w:val="22"/>
          <w:szCs w:val="22"/>
          <w:lang w:eastAsia="en-IE"/>
        </w:rPr>
        <mc:AlternateContent>
          <mc:Choice Requires="wps">
            <w:drawing>
              <wp:anchor distT="0" distB="0" distL="114300" distR="114300" simplePos="0" relativeHeight="251674624" behindDoc="0" locked="0" layoutInCell="1" allowOverlap="1" wp14:anchorId="79125303" wp14:editId="4F078E87">
                <wp:simplePos x="0" y="0"/>
                <wp:positionH relativeFrom="column">
                  <wp:posOffset>5379720</wp:posOffset>
                </wp:positionH>
                <wp:positionV relativeFrom="paragraph">
                  <wp:posOffset>144780</wp:posOffset>
                </wp:positionV>
                <wp:extent cx="228600" cy="220980"/>
                <wp:effectExtent l="0" t="0" r="19050" b="26670"/>
                <wp:wrapNone/>
                <wp:docPr id="142442787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0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F651A" id="Rectangle 39" o:spid="_x0000_s1026" style="position:absolute;margin-left:423.6pt;margin-top:11.4pt;width:18pt;height:17.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"/>
            </w:pict>
          </mc:Fallback>
        </mc:AlternateContent>
      </w:r>
      <w:r w:rsidRPr="00496BDB">
        <w:rPr>
          <w:rFonts w:ascii="Arial" w:hAnsi="Arial" w:cs="Arial"/>
          <w:b/>
          <w:noProof/>
          <w:sz w:val="22"/>
          <w:szCs w:val="22"/>
          <w:lang w:eastAsia="en-IE"/>
        </w:rPr>
        <mc:AlternateContent>
          <mc:Choice Requires="wps">
            <w:drawing>
              <wp:anchor distT="0" distB="0" distL="114300" distR="114300" simplePos="0" relativeHeight="251670528" behindDoc="0" locked="0" layoutInCell="1" allowOverlap="1" wp14:anchorId="6FF3B55F" wp14:editId="7381DFAA">
                <wp:simplePos x="0" y="0"/>
                <wp:positionH relativeFrom="column">
                  <wp:posOffset>4589145</wp:posOffset>
                </wp:positionH>
                <wp:positionV relativeFrom="paragraph">
                  <wp:posOffset>154305</wp:posOffset>
                </wp:positionV>
                <wp:extent cx="228600" cy="220980"/>
                <wp:effectExtent l="0" t="0" r="19050" b="26670"/>
                <wp:wrapNone/>
                <wp:docPr id="1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0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92E16" id="Rectangle 39" o:spid="_x0000_s1026" style="position:absolute;margin-left:361.35pt;margin-top:12.15pt;width:18pt;height:1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"/>
            </w:pict>
          </mc:Fallback>
        </mc:AlternateContent>
      </w:r>
      <w:r>
        <w:rPr>
          <w:rFonts w:ascii="Arial" w:hAnsi="Arial" w:cs="Arial"/>
          <w:b/>
          <w:sz w:val="22"/>
          <w:szCs w:val="22"/>
        </w:rPr>
        <w:t>14.</w:t>
      </w:r>
      <w:r>
        <w:rPr>
          <w:rFonts w:ascii="Arial" w:hAnsi="Arial" w:cs="Arial"/>
          <w:b/>
          <w:sz w:val="22"/>
          <w:szCs w:val="22"/>
        </w:rPr>
        <w:tab/>
      </w:r>
      <w:r w:rsidRPr="00496BDB">
        <w:rPr>
          <w:rFonts w:ascii="Arial" w:hAnsi="Arial" w:cs="Arial"/>
          <w:b/>
          <w:sz w:val="22"/>
          <w:szCs w:val="22"/>
        </w:rPr>
        <w:t xml:space="preserve">If funding was received from </w:t>
      </w:r>
      <w:r>
        <w:rPr>
          <w:rFonts w:ascii="Arial" w:hAnsi="Arial" w:cs="Arial"/>
          <w:b/>
          <w:sz w:val="22"/>
          <w:szCs w:val="22"/>
        </w:rPr>
        <w:t>___________</w:t>
      </w:r>
      <w:r w:rsidRPr="00496BDB">
        <w:rPr>
          <w:rFonts w:ascii="Arial" w:hAnsi="Arial" w:cs="Arial"/>
          <w:b/>
          <w:sz w:val="22"/>
          <w:szCs w:val="22"/>
        </w:rPr>
        <w:t xml:space="preserve"> </w:t>
      </w:r>
      <w:r w:rsidR="008C5696">
        <w:rPr>
          <w:rFonts w:ascii="Arial" w:hAnsi="Arial" w:cs="Arial"/>
          <w:b/>
          <w:sz w:val="22"/>
          <w:szCs w:val="22"/>
        </w:rPr>
        <w:t>L</w:t>
      </w:r>
      <w:r w:rsidRPr="00496BDB">
        <w:rPr>
          <w:rFonts w:ascii="Arial" w:hAnsi="Arial" w:cs="Arial"/>
          <w:b/>
          <w:sz w:val="22"/>
          <w:szCs w:val="22"/>
        </w:rPr>
        <w:t xml:space="preserve">CC </w:t>
      </w:r>
    </w:p>
    <w:p w14:paraId="2FA3400D" w14:textId="77777777" w:rsidR="0020208B" w:rsidRPr="00496BDB" w:rsidRDefault="0020208B" w:rsidP="0020208B">
      <w:pPr>
        <w:tabs>
          <w:tab w:val="left" w:pos="567"/>
        </w:tabs>
        <w:spacing w:after="80"/>
        <w:rPr>
          <w:rFonts w:ascii="Arial" w:hAnsi="Arial" w:cs="Arial"/>
          <w:b/>
          <w:sz w:val="22"/>
          <w:szCs w:val="22"/>
        </w:rPr>
      </w:pPr>
      <w:r w:rsidRPr="00496BDB">
        <w:rPr>
          <w:rFonts w:ascii="Arial" w:hAnsi="Arial" w:cs="Arial"/>
          <w:b/>
          <w:sz w:val="22"/>
          <w:szCs w:val="22"/>
        </w:rPr>
        <w:t xml:space="preserve">         in </w:t>
      </w:r>
      <w:r>
        <w:rPr>
          <w:rFonts w:ascii="Arial" w:hAnsi="Arial" w:cs="Arial"/>
          <w:b/>
          <w:sz w:val="22"/>
          <w:szCs w:val="22"/>
        </w:rPr>
        <w:t>2024,</w:t>
      </w:r>
      <w:r w:rsidRPr="00496BDB">
        <w:rPr>
          <w:rFonts w:ascii="Arial" w:hAnsi="Arial" w:cs="Arial"/>
          <w:b/>
          <w:sz w:val="22"/>
          <w:szCs w:val="22"/>
        </w:rPr>
        <w:t xml:space="preserve"> have you returned your Progress Report?</w:t>
      </w:r>
      <w:r w:rsidRPr="00496BDB">
        <w:rPr>
          <w:rFonts w:ascii="Arial" w:hAnsi="Arial" w:cs="Arial"/>
          <w:b/>
          <w:sz w:val="22"/>
          <w:szCs w:val="22"/>
        </w:rPr>
        <w:tab/>
        <w:t xml:space="preserve">  </w:t>
      </w:r>
    </w:p>
    <w:p w14:paraId="24DD07C5" w14:textId="77777777" w:rsidR="0020208B" w:rsidRPr="00496BDB" w:rsidRDefault="0020208B" w:rsidP="0020208B">
      <w:pPr>
        <w:ind w:firstLine="540"/>
        <w:rPr>
          <w:rFonts w:ascii="Arial" w:hAnsi="Arial" w:cs="Arial"/>
          <w:b/>
          <w:color w:val="000000"/>
          <w:sz w:val="18"/>
          <w:szCs w:val="18"/>
        </w:rPr>
      </w:pPr>
      <w:r w:rsidRPr="00496BDB">
        <w:rPr>
          <w:rFonts w:ascii="Arial" w:hAnsi="Arial" w:cs="Arial"/>
          <w:b/>
          <w:sz w:val="22"/>
          <w:szCs w:val="22"/>
        </w:rPr>
        <w:t>(If ‘NO’ please forward this Report immediately)</w:t>
      </w:r>
      <w:r w:rsidRPr="00496BDB">
        <w:rPr>
          <w:rFonts w:ascii="Arial" w:hAnsi="Arial" w:cs="Arial"/>
          <w:b/>
          <w:sz w:val="22"/>
          <w:szCs w:val="22"/>
        </w:rPr>
        <w:tab/>
      </w:r>
      <w:r w:rsidRPr="00496BDB">
        <w:rPr>
          <w:rFonts w:ascii="Arial" w:hAnsi="Arial" w:cs="Arial"/>
          <w:b/>
          <w:sz w:val="22"/>
          <w:szCs w:val="22"/>
        </w:rPr>
        <w:tab/>
      </w:r>
      <w:r w:rsidRPr="00496BDB">
        <w:rPr>
          <w:rFonts w:ascii="Arial" w:hAnsi="Arial" w:cs="Arial"/>
          <w:b/>
          <w:sz w:val="22"/>
          <w:szCs w:val="22"/>
        </w:rPr>
        <w:tab/>
        <w:t>Y</w:t>
      </w:r>
      <w:r>
        <w:rPr>
          <w:rFonts w:ascii="Arial" w:hAnsi="Arial" w:cs="Arial"/>
          <w:b/>
          <w:sz w:val="22"/>
          <w:szCs w:val="22"/>
        </w:rPr>
        <w:t>es</w:t>
      </w:r>
      <w:r w:rsidRPr="00496BDB">
        <w:rPr>
          <w:rFonts w:ascii="Arial" w:hAnsi="Arial" w:cs="Arial"/>
          <w:b/>
          <w:sz w:val="22"/>
          <w:szCs w:val="22"/>
        </w:rPr>
        <w:tab/>
      </w:r>
      <w:r>
        <w:rPr>
          <w:rFonts w:ascii="Arial" w:hAnsi="Arial" w:cs="Arial"/>
          <w:b/>
          <w:sz w:val="22"/>
          <w:szCs w:val="22"/>
        </w:rPr>
        <w:t xml:space="preserve">          </w:t>
      </w:r>
      <w:r w:rsidRPr="00496BDB">
        <w:rPr>
          <w:rFonts w:ascii="Arial" w:hAnsi="Arial" w:cs="Arial"/>
          <w:b/>
          <w:sz w:val="22"/>
          <w:szCs w:val="22"/>
        </w:rPr>
        <w:t>N</w:t>
      </w:r>
      <w:r>
        <w:rPr>
          <w:rFonts w:ascii="Arial" w:hAnsi="Arial" w:cs="Arial"/>
          <w:b/>
          <w:sz w:val="22"/>
          <w:szCs w:val="22"/>
        </w:rPr>
        <w:t>o</w:t>
      </w:r>
      <w:r w:rsidRPr="00496BDB">
        <w:rPr>
          <w:rFonts w:ascii="Arial" w:hAnsi="Arial" w:cs="Arial"/>
          <w:b/>
          <w:sz w:val="22"/>
          <w:szCs w:val="22"/>
        </w:rPr>
        <w:tab/>
      </w:r>
      <w:r w:rsidRPr="00496BDB">
        <w:rPr>
          <w:rFonts w:ascii="Arial" w:hAnsi="Arial" w:cs="Arial"/>
          <w:b/>
          <w:sz w:val="22"/>
          <w:szCs w:val="22"/>
        </w:rPr>
        <w:tab/>
      </w:r>
      <w:r w:rsidRPr="00496BDB">
        <w:rPr>
          <w:rFonts w:ascii="Arial" w:hAnsi="Arial" w:cs="Arial"/>
          <w:b/>
          <w:sz w:val="22"/>
          <w:szCs w:val="22"/>
        </w:rPr>
        <w:tab/>
      </w:r>
    </w:p>
    <w:p w14:paraId="4E7FCA43" w14:textId="77777777" w:rsidR="0020208B" w:rsidRPr="00496BDB" w:rsidRDefault="0020208B" w:rsidP="0020208B">
      <w:pPr>
        <w:rPr>
          <w:rFonts w:ascii="Arial" w:hAnsi="Arial" w:cs="Arial"/>
          <w:b/>
          <w:sz w:val="22"/>
          <w:szCs w:val="22"/>
        </w:rPr>
      </w:pPr>
    </w:p>
    <w:p w14:paraId="177F40F0" w14:textId="77777777" w:rsidR="0020208B" w:rsidRDefault="0020208B" w:rsidP="0020208B">
      <w:pPr>
        <w:tabs>
          <w:tab w:val="left" w:pos="567"/>
        </w:tabs>
        <w:rPr>
          <w:rFonts w:ascii="Arial" w:hAnsi="Arial" w:cs="Arial"/>
          <w:b/>
          <w:sz w:val="22"/>
          <w:szCs w:val="22"/>
        </w:rPr>
      </w:pPr>
      <w:r w:rsidRPr="00496BDB">
        <w:rPr>
          <w:rFonts w:ascii="Arial" w:hAnsi="Arial" w:cs="Arial"/>
          <w:b/>
          <w:noProof/>
          <w:color w:val="000000"/>
          <w:sz w:val="22"/>
          <w:szCs w:val="22"/>
          <w:lang w:eastAsia="en-IE"/>
        </w:rPr>
        <mc:AlternateContent>
          <mc:Choice Requires="wps">
            <w:drawing>
              <wp:anchor distT="0" distB="0" distL="114300" distR="114300" simplePos="0" relativeHeight="251669504" behindDoc="0" locked="0" layoutInCell="1" allowOverlap="1" wp14:anchorId="586E7B29" wp14:editId="2177BE38">
                <wp:simplePos x="0" y="0"/>
                <wp:positionH relativeFrom="margin">
                  <wp:align>right</wp:align>
                </wp:positionH>
                <wp:positionV relativeFrom="paragraph">
                  <wp:posOffset>23212</wp:posOffset>
                </wp:positionV>
                <wp:extent cx="2611755" cy="628650"/>
                <wp:effectExtent l="0" t="0" r="17145" b="19050"/>
                <wp:wrapNone/>
                <wp:docPr id="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755" cy="628650"/>
                        </a:xfrm>
                        <a:prstGeom prst="rect">
                          <a:avLst/>
                        </a:prstGeom>
                        <a:solidFill>
                          <a:srgbClr val="FFFFFF"/>
                        </a:solidFill>
                        <a:ln w="9525">
                          <a:solidFill>
                            <a:srgbClr val="000000"/>
                          </a:solidFill>
                          <a:miter lim="800000"/>
                          <a:headEnd/>
                          <a:tailEnd/>
                        </a:ln>
                      </wps:spPr>
                      <wps:txbx>
                        <w:txbxContent>
                          <w:p w14:paraId="37FB1E1F" w14:textId="77777777" w:rsidR="0020208B" w:rsidRPr="00F13F53" w:rsidRDefault="0020208B" w:rsidP="0020208B">
                            <w:pPr>
                              <w:rPr>
                                <w:rFonts w:ascii="Arial" w:hAnsi="Arial" w:cs="Arial"/>
                                <w:b/>
                                <w:sz w:val="16"/>
                                <w:szCs w:val="16"/>
                              </w:rPr>
                            </w:pPr>
                            <w:r w:rsidRPr="00F13F53">
                              <w:rPr>
                                <w:rFonts w:ascii="Arial" w:hAnsi="Arial" w:cs="Arial"/>
                                <w:b/>
                                <w:sz w:val="16"/>
                                <w:szCs w:val="16"/>
                              </w:rPr>
                              <w:t>Funding Agency</w:t>
                            </w:r>
                          </w:p>
                          <w:p w14:paraId="37BF6D32" w14:textId="77777777" w:rsidR="0020208B" w:rsidRDefault="0020208B" w:rsidP="0020208B">
                            <w:pPr>
                              <w:rPr>
                                <w:b/>
                                <w:sz w:val="18"/>
                                <w:szCs w:val="18"/>
                              </w:rPr>
                            </w:pPr>
                          </w:p>
                          <w:p w14:paraId="45CCDA26" w14:textId="77777777" w:rsidR="0020208B" w:rsidRDefault="0020208B" w:rsidP="0020208B">
                            <w:pPr>
                              <w:rPr>
                                <w:b/>
                                <w:sz w:val="18"/>
                                <w:szCs w:val="18"/>
                              </w:rPr>
                            </w:pPr>
                          </w:p>
                          <w:p w14:paraId="5ED9CC7A" w14:textId="77777777" w:rsidR="0020208B" w:rsidRDefault="0020208B" w:rsidP="0020208B">
                            <w:pPr>
                              <w:rPr>
                                <w:b/>
                                <w:sz w:val="18"/>
                                <w:szCs w:val="18"/>
                              </w:rPr>
                            </w:pPr>
                          </w:p>
                          <w:p w14:paraId="64865B01" w14:textId="77777777" w:rsidR="0020208B" w:rsidRDefault="0020208B" w:rsidP="0020208B">
                            <w:pPr>
                              <w:rPr>
                                <w:b/>
                                <w:sz w:val="18"/>
                                <w:szCs w:val="18"/>
                              </w:rPr>
                            </w:pPr>
                          </w:p>
                          <w:p w14:paraId="115E2AC7" w14:textId="77777777" w:rsidR="0020208B" w:rsidRDefault="0020208B" w:rsidP="0020208B">
                            <w:pPr>
                              <w:rPr>
                                <w:b/>
                                <w:sz w:val="18"/>
                                <w:szCs w:val="18"/>
                              </w:rPr>
                            </w:pPr>
                          </w:p>
                          <w:p w14:paraId="649BDFF8" w14:textId="77777777" w:rsidR="0020208B" w:rsidRPr="00941313" w:rsidRDefault="0020208B" w:rsidP="0020208B">
                            <w:pP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E7B29" id="Text Box 37" o:spid="_x0000_s1035" type="#_x0000_t202" style="position:absolute;margin-left:154.45pt;margin-top:1.85pt;width:205.65pt;height:49.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">
                <v:textbox>
                  <w:txbxContent>
                    <w:p w14:paraId="37FB1E1F" w14:textId="77777777" w:rsidR="0020208B" w:rsidRPr="00F13F53" w:rsidRDefault="0020208B" w:rsidP="0020208B">
                      <w:pPr>
                        <w:rPr>
                          <w:rFonts w:ascii="Arial" w:hAnsi="Arial" w:cs="Arial"/>
                          <w:b/>
                          <w:sz w:val="16"/>
                          <w:szCs w:val="16"/>
                        </w:rPr>
                      </w:pPr>
                      <w:r w:rsidRPr="00F13F53">
                        <w:rPr>
                          <w:rFonts w:ascii="Arial" w:hAnsi="Arial" w:cs="Arial"/>
                          <w:b/>
                          <w:sz w:val="16"/>
                          <w:szCs w:val="16"/>
                        </w:rPr>
                        <w:t>Funding Agency</w:t>
                      </w:r>
                    </w:p>
                    <w:p w14:paraId="37BF6D32" w14:textId="77777777" w:rsidR="0020208B" w:rsidRDefault="0020208B" w:rsidP="0020208B">
                      <w:pPr>
                        <w:rPr>
                          <w:b/>
                          <w:sz w:val="18"/>
                          <w:szCs w:val="18"/>
                        </w:rPr>
                      </w:pPr>
                    </w:p>
                    <w:p w14:paraId="45CCDA26" w14:textId="77777777" w:rsidR="0020208B" w:rsidRDefault="0020208B" w:rsidP="0020208B">
                      <w:pPr>
                        <w:rPr>
                          <w:b/>
                          <w:sz w:val="18"/>
                          <w:szCs w:val="18"/>
                        </w:rPr>
                      </w:pPr>
                    </w:p>
                    <w:p w14:paraId="5ED9CC7A" w14:textId="77777777" w:rsidR="0020208B" w:rsidRDefault="0020208B" w:rsidP="0020208B">
                      <w:pPr>
                        <w:rPr>
                          <w:b/>
                          <w:sz w:val="18"/>
                          <w:szCs w:val="18"/>
                        </w:rPr>
                      </w:pPr>
                    </w:p>
                    <w:p w14:paraId="64865B01" w14:textId="77777777" w:rsidR="0020208B" w:rsidRDefault="0020208B" w:rsidP="0020208B">
                      <w:pPr>
                        <w:rPr>
                          <w:b/>
                          <w:sz w:val="18"/>
                          <w:szCs w:val="18"/>
                        </w:rPr>
                      </w:pPr>
                    </w:p>
                    <w:p w14:paraId="115E2AC7" w14:textId="77777777" w:rsidR="0020208B" w:rsidRDefault="0020208B" w:rsidP="0020208B">
                      <w:pPr>
                        <w:rPr>
                          <w:b/>
                          <w:sz w:val="18"/>
                          <w:szCs w:val="18"/>
                        </w:rPr>
                      </w:pPr>
                    </w:p>
                    <w:p w14:paraId="649BDFF8" w14:textId="77777777" w:rsidR="0020208B" w:rsidRPr="00941313" w:rsidRDefault="0020208B" w:rsidP="0020208B">
                      <w:pPr>
                        <w:rPr>
                          <w:b/>
                          <w:sz w:val="18"/>
                          <w:szCs w:val="18"/>
                        </w:rPr>
                      </w:pPr>
                    </w:p>
                  </w:txbxContent>
                </v:textbox>
                <w10:wrap anchorx="margin"/>
              </v:shape>
            </w:pict>
          </mc:Fallback>
        </mc:AlternateContent>
      </w:r>
      <w:r>
        <w:rPr>
          <w:rFonts w:ascii="Arial" w:hAnsi="Arial" w:cs="Arial"/>
          <w:b/>
          <w:sz w:val="22"/>
          <w:szCs w:val="22"/>
        </w:rPr>
        <w:t>15.</w:t>
      </w:r>
      <w:r>
        <w:rPr>
          <w:rFonts w:ascii="Arial" w:hAnsi="Arial" w:cs="Arial"/>
          <w:b/>
          <w:sz w:val="22"/>
          <w:szCs w:val="22"/>
        </w:rPr>
        <w:tab/>
      </w:r>
      <w:r w:rsidRPr="00496BDB">
        <w:rPr>
          <w:rFonts w:ascii="Arial" w:hAnsi="Arial" w:cs="Arial"/>
          <w:b/>
          <w:sz w:val="22"/>
          <w:szCs w:val="22"/>
        </w:rPr>
        <w:t xml:space="preserve">Details of unsuccessful funding applications </w:t>
      </w:r>
    </w:p>
    <w:p w14:paraId="07EAED70" w14:textId="77777777" w:rsidR="0020208B" w:rsidRPr="00496BDB" w:rsidRDefault="0020208B" w:rsidP="0020208B">
      <w:pPr>
        <w:ind w:firstLine="567"/>
        <w:rPr>
          <w:rFonts w:ascii="Arial" w:hAnsi="Arial" w:cs="Arial"/>
          <w:b/>
          <w:sz w:val="22"/>
          <w:szCs w:val="22"/>
        </w:rPr>
      </w:pPr>
      <w:r w:rsidRPr="00496BDB">
        <w:rPr>
          <w:rFonts w:ascii="Arial" w:hAnsi="Arial" w:cs="Arial"/>
          <w:b/>
          <w:sz w:val="22"/>
          <w:szCs w:val="22"/>
        </w:rPr>
        <w:t xml:space="preserve">in the past </w:t>
      </w:r>
      <w:r>
        <w:rPr>
          <w:rFonts w:ascii="Arial" w:hAnsi="Arial" w:cs="Arial"/>
          <w:b/>
          <w:sz w:val="22"/>
          <w:szCs w:val="22"/>
        </w:rPr>
        <w:t>y</w:t>
      </w:r>
      <w:r w:rsidRPr="00496BDB">
        <w:rPr>
          <w:rFonts w:ascii="Arial" w:hAnsi="Arial" w:cs="Arial"/>
          <w:b/>
          <w:sz w:val="22"/>
          <w:szCs w:val="22"/>
        </w:rPr>
        <w:t xml:space="preserve">ear: </w:t>
      </w:r>
    </w:p>
    <w:p w14:paraId="5AA3A8A5" w14:textId="77777777" w:rsidR="0020208B" w:rsidRDefault="0020208B" w:rsidP="0020208B">
      <w:pPr>
        <w:ind w:firstLine="567"/>
        <w:rPr>
          <w:rFonts w:ascii="Arial" w:hAnsi="Arial" w:cs="Arial"/>
          <w:b/>
          <w:sz w:val="20"/>
          <w:szCs w:val="20"/>
        </w:rPr>
      </w:pPr>
    </w:p>
    <w:p w14:paraId="53899C4E" w14:textId="77777777" w:rsidR="0020208B" w:rsidRDefault="0020208B" w:rsidP="0020208B">
      <w:pPr>
        <w:ind w:firstLine="567"/>
        <w:rPr>
          <w:rFonts w:ascii="Arial" w:hAnsi="Arial" w:cs="Arial"/>
          <w:b/>
          <w:sz w:val="20"/>
          <w:szCs w:val="20"/>
        </w:rPr>
      </w:pPr>
    </w:p>
    <w:p w14:paraId="613E386C" w14:textId="77777777" w:rsidR="0020208B" w:rsidRDefault="0020208B" w:rsidP="0020208B">
      <w:pPr>
        <w:ind w:firstLine="567"/>
        <w:rPr>
          <w:rFonts w:ascii="Arial" w:hAnsi="Arial" w:cs="Arial"/>
          <w:b/>
          <w:sz w:val="20"/>
          <w:szCs w:val="20"/>
        </w:rPr>
      </w:pPr>
    </w:p>
    <w:p w14:paraId="2B076A24" w14:textId="77777777" w:rsidR="0020208B" w:rsidRDefault="0020208B" w:rsidP="0020208B">
      <w:pPr>
        <w:ind w:firstLine="567"/>
        <w:rPr>
          <w:rFonts w:ascii="Arial" w:hAnsi="Arial" w:cs="Arial"/>
          <w:b/>
          <w:sz w:val="20"/>
          <w:szCs w:val="20"/>
        </w:rPr>
      </w:pPr>
      <w:r w:rsidRPr="00E04400">
        <w:rPr>
          <w:rFonts w:ascii="Arial" w:hAnsi="Arial" w:cs="Arial"/>
          <w:b/>
          <w:sz w:val="22"/>
          <w:szCs w:val="22"/>
        </w:rPr>
        <w:t>Please give</w:t>
      </w:r>
      <w:r>
        <w:rPr>
          <w:rFonts w:ascii="Arial" w:hAnsi="Arial" w:cs="Arial"/>
          <w:b/>
          <w:sz w:val="22"/>
          <w:szCs w:val="22"/>
        </w:rPr>
        <w:t xml:space="preserve"> a</w:t>
      </w:r>
      <w:r w:rsidRPr="00E04400">
        <w:rPr>
          <w:rFonts w:ascii="Arial" w:hAnsi="Arial" w:cs="Arial"/>
          <w:b/>
          <w:sz w:val="22"/>
          <w:szCs w:val="22"/>
        </w:rPr>
        <w:t xml:space="preserve"> reason</w:t>
      </w:r>
      <w:r w:rsidRPr="00496BDB">
        <w:rPr>
          <w:rFonts w:ascii="Arial" w:hAnsi="Arial" w:cs="Arial"/>
          <w:b/>
          <w:sz w:val="20"/>
          <w:szCs w:val="20"/>
        </w:rPr>
        <w:t xml:space="preserve">: </w:t>
      </w:r>
      <w:r>
        <w:rPr>
          <w:rFonts w:ascii="Arial" w:hAnsi="Arial" w:cs="Arial"/>
          <w:b/>
          <w:sz w:val="20"/>
          <w:szCs w:val="20"/>
        </w:rPr>
        <w:t>________________________________________________________________</w:t>
      </w:r>
    </w:p>
    <w:p w14:paraId="567FB7ED" w14:textId="77777777" w:rsidR="0020208B" w:rsidRDefault="0020208B" w:rsidP="0020208B">
      <w:pPr>
        <w:ind w:firstLine="567"/>
        <w:rPr>
          <w:rFonts w:ascii="Arial" w:hAnsi="Arial" w:cs="Arial"/>
          <w:b/>
          <w:sz w:val="20"/>
          <w:szCs w:val="20"/>
        </w:rPr>
      </w:pPr>
    </w:p>
    <w:p w14:paraId="7CBFD88F" w14:textId="77777777" w:rsidR="0020208B" w:rsidRDefault="0020208B" w:rsidP="0020208B">
      <w:pPr>
        <w:ind w:firstLine="567"/>
        <w:rPr>
          <w:rFonts w:ascii="Arial" w:hAnsi="Arial" w:cs="Arial"/>
          <w:b/>
          <w:sz w:val="20"/>
          <w:szCs w:val="20"/>
        </w:rPr>
      </w:pPr>
    </w:p>
    <w:p w14:paraId="66E3E181" w14:textId="77777777" w:rsidR="0020208B" w:rsidRPr="00496BDB" w:rsidRDefault="0020208B" w:rsidP="0020208B">
      <w:pPr>
        <w:ind w:firstLine="567"/>
        <w:rPr>
          <w:rFonts w:ascii="Arial" w:hAnsi="Arial" w:cs="Arial"/>
          <w:b/>
          <w:sz w:val="20"/>
          <w:szCs w:val="20"/>
        </w:rPr>
      </w:pPr>
      <w:r>
        <w:rPr>
          <w:rFonts w:ascii="Arial" w:hAnsi="Arial" w:cs="Arial"/>
          <w:b/>
          <w:sz w:val="20"/>
          <w:szCs w:val="20"/>
        </w:rPr>
        <w:t>_____________________________________________________________________________________</w:t>
      </w:r>
    </w:p>
    <w:p w14:paraId="4F4EFFEF" w14:textId="77777777" w:rsidR="0020208B" w:rsidRPr="00496BDB" w:rsidRDefault="0020208B" w:rsidP="0020208B">
      <w:pPr>
        <w:autoSpaceDE w:val="0"/>
        <w:autoSpaceDN w:val="0"/>
        <w:adjustRightInd w:val="0"/>
        <w:ind w:left="540"/>
        <w:rPr>
          <w:rFonts w:ascii="Arial" w:hAnsi="Arial" w:cs="Arial"/>
          <w:b/>
          <w:color w:val="000000"/>
          <w:sz w:val="22"/>
          <w:szCs w:val="22"/>
        </w:rPr>
      </w:pPr>
    </w:p>
    <w:p w14:paraId="24BD4725" w14:textId="77777777" w:rsidR="0020208B" w:rsidRDefault="0020208B" w:rsidP="0020208B">
      <w:pPr>
        <w:autoSpaceDE w:val="0"/>
        <w:autoSpaceDN w:val="0"/>
        <w:adjustRightInd w:val="0"/>
        <w:ind w:left="540"/>
        <w:rPr>
          <w:rFonts w:ascii="Arial" w:hAnsi="Arial" w:cs="Arial"/>
          <w:b/>
          <w:color w:val="000000"/>
          <w:sz w:val="22"/>
          <w:szCs w:val="22"/>
        </w:rPr>
      </w:pPr>
      <w:r w:rsidRPr="00496BDB">
        <w:rPr>
          <w:rFonts w:ascii="Arial" w:hAnsi="Arial" w:cs="Arial"/>
          <w:b/>
          <w:noProof/>
          <w:color w:val="000000"/>
          <w:sz w:val="22"/>
          <w:szCs w:val="22"/>
          <w:lang w:eastAsia="en-IE"/>
        </w:rPr>
        <mc:AlternateContent>
          <mc:Choice Requires="wps">
            <w:drawing>
              <wp:anchor distT="0" distB="0" distL="114300" distR="114300" simplePos="0" relativeHeight="251663360" behindDoc="0" locked="0" layoutInCell="1" allowOverlap="1" wp14:anchorId="09C93A85" wp14:editId="07D6C16F">
                <wp:simplePos x="0" y="0"/>
                <wp:positionH relativeFrom="margin">
                  <wp:posOffset>3798570</wp:posOffset>
                </wp:positionH>
                <wp:positionV relativeFrom="paragraph">
                  <wp:posOffset>125095</wp:posOffset>
                </wp:positionV>
                <wp:extent cx="2588895" cy="1089660"/>
                <wp:effectExtent l="0" t="0" r="20955" b="15240"/>
                <wp:wrapNone/>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895" cy="1089660"/>
                        </a:xfrm>
                        <a:prstGeom prst="rect">
                          <a:avLst/>
                        </a:prstGeom>
                        <a:solidFill>
                          <a:srgbClr val="FFFFFF"/>
                        </a:solidFill>
                        <a:ln w="9525">
                          <a:solidFill>
                            <a:srgbClr val="000000"/>
                          </a:solidFill>
                          <a:miter lim="800000"/>
                          <a:headEnd/>
                          <a:tailEnd/>
                        </a:ln>
                      </wps:spPr>
                      <wps:txbx>
                        <w:txbxContent>
                          <w:p w14:paraId="5E73723B" w14:textId="77777777" w:rsidR="0020208B" w:rsidRPr="00F13F53" w:rsidRDefault="0020208B" w:rsidP="0020208B">
                            <w:pPr>
                              <w:rPr>
                                <w:rFonts w:ascii="Arial" w:hAnsi="Arial" w:cs="Arial"/>
                                <w:b/>
                                <w:sz w:val="16"/>
                                <w:szCs w:val="16"/>
                              </w:rPr>
                            </w:pPr>
                            <w:r w:rsidRPr="00F13F53">
                              <w:rPr>
                                <w:rFonts w:ascii="Arial" w:hAnsi="Arial" w:cs="Arial"/>
                                <w:b/>
                                <w:sz w:val="16"/>
                                <w:szCs w:val="16"/>
                              </w:rPr>
                              <w:t>Funding Agency</w:t>
                            </w:r>
                          </w:p>
                          <w:p w14:paraId="0DF23BF2" w14:textId="77777777" w:rsidR="0020208B" w:rsidRPr="00F56321" w:rsidRDefault="0020208B" w:rsidP="0020208B">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93A85" id="Text Box 28" o:spid="_x0000_s1036" type="#_x0000_t202" style="position:absolute;left:0;text-align:left;margin-left:299.1pt;margin-top:9.85pt;width:203.85pt;height:85.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">
                <v:textbox>
                  <w:txbxContent>
                    <w:p w14:paraId="5E73723B" w14:textId="77777777" w:rsidR="0020208B" w:rsidRPr="00F13F53" w:rsidRDefault="0020208B" w:rsidP="0020208B">
                      <w:pPr>
                        <w:rPr>
                          <w:rFonts w:ascii="Arial" w:hAnsi="Arial" w:cs="Arial"/>
                          <w:b/>
                          <w:sz w:val="16"/>
                          <w:szCs w:val="16"/>
                        </w:rPr>
                      </w:pPr>
                      <w:r w:rsidRPr="00F13F53">
                        <w:rPr>
                          <w:rFonts w:ascii="Arial" w:hAnsi="Arial" w:cs="Arial"/>
                          <w:b/>
                          <w:sz w:val="16"/>
                          <w:szCs w:val="16"/>
                        </w:rPr>
                        <w:t>Funding Agency</w:t>
                      </w:r>
                    </w:p>
                    <w:p w14:paraId="0DF23BF2" w14:textId="77777777" w:rsidR="0020208B" w:rsidRPr="00F56321" w:rsidRDefault="0020208B" w:rsidP="0020208B">
                      <w:pPr>
                        <w:rPr>
                          <w:b/>
                          <w:sz w:val="16"/>
                          <w:szCs w:val="16"/>
                        </w:rPr>
                      </w:pPr>
                    </w:p>
                  </w:txbxContent>
                </v:textbox>
                <w10:wrap anchorx="margin"/>
              </v:shape>
            </w:pict>
          </mc:Fallback>
        </mc:AlternateContent>
      </w:r>
    </w:p>
    <w:p w14:paraId="0C5F2FAF" w14:textId="77777777" w:rsidR="0020208B" w:rsidRDefault="0020208B" w:rsidP="0020208B">
      <w:pPr>
        <w:autoSpaceDE w:val="0"/>
        <w:autoSpaceDN w:val="0"/>
        <w:adjustRightInd w:val="0"/>
        <w:ind w:left="540"/>
        <w:rPr>
          <w:rFonts w:ascii="Arial" w:hAnsi="Arial" w:cs="Arial"/>
          <w:b/>
          <w:color w:val="000000"/>
          <w:sz w:val="22"/>
          <w:szCs w:val="22"/>
        </w:rPr>
      </w:pPr>
    </w:p>
    <w:p w14:paraId="3AB50CDD" w14:textId="77777777" w:rsidR="0020208B" w:rsidRPr="00496BDB" w:rsidRDefault="0020208B" w:rsidP="0020208B">
      <w:pPr>
        <w:ind w:left="567" w:hanging="567"/>
        <w:rPr>
          <w:rFonts w:ascii="Arial" w:hAnsi="Arial" w:cs="Arial"/>
          <w:b/>
          <w:sz w:val="22"/>
          <w:szCs w:val="22"/>
        </w:rPr>
      </w:pPr>
      <w:r>
        <w:rPr>
          <w:rFonts w:ascii="Arial" w:hAnsi="Arial" w:cs="Arial"/>
          <w:b/>
          <w:sz w:val="22"/>
          <w:szCs w:val="22"/>
        </w:rPr>
        <w:t>16.</w:t>
      </w:r>
      <w:r>
        <w:rPr>
          <w:rFonts w:ascii="Arial" w:hAnsi="Arial" w:cs="Arial"/>
          <w:b/>
          <w:sz w:val="22"/>
          <w:szCs w:val="22"/>
        </w:rPr>
        <w:tab/>
      </w:r>
      <w:r w:rsidRPr="00496BDB">
        <w:rPr>
          <w:rFonts w:ascii="Arial" w:hAnsi="Arial" w:cs="Arial"/>
          <w:b/>
          <w:sz w:val="22"/>
          <w:szCs w:val="22"/>
        </w:rPr>
        <w:t xml:space="preserve">What other agencies have you applied to for </w:t>
      </w:r>
    </w:p>
    <w:p w14:paraId="4EBB4E47" w14:textId="77777777" w:rsidR="0020208B" w:rsidRPr="00496BDB" w:rsidRDefault="0020208B" w:rsidP="0020208B">
      <w:pPr>
        <w:ind w:firstLine="567"/>
        <w:rPr>
          <w:rFonts w:ascii="Arial" w:hAnsi="Arial" w:cs="Arial"/>
          <w:b/>
          <w:sz w:val="22"/>
          <w:szCs w:val="22"/>
        </w:rPr>
      </w:pPr>
      <w:r>
        <w:rPr>
          <w:rFonts w:ascii="Arial" w:hAnsi="Arial" w:cs="Arial"/>
          <w:b/>
          <w:sz w:val="22"/>
          <w:szCs w:val="22"/>
        </w:rPr>
        <w:t>f</w:t>
      </w:r>
      <w:r w:rsidRPr="00496BDB">
        <w:rPr>
          <w:rFonts w:ascii="Arial" w:hAnsi="Arial" w:cs="Arial"/>
          <w:b/>
          <w:sz w:val="22"/>
          <w:szCs w:val="22"/>
        </w:rPr>
        <w:t>unding</w:t>
      </w:r>
      <w:r>
        <w:rPr>
          <w:rFonts w:ascii="Arial" w:hAnsi="Arial" w:cs="Arial"/>
          <w:b/>
          <w:sz w:val="22"/>
          <w:szCs w:val="22"/>
        </w:rPr>
        <w:t>/future funding</w:t>
      </w:r>
      <w:r w:rsidRPr="00496BDB">
        <w:rPr>
          <w:rFonts w:ascii="Arial" w:hAnsi="Arial" w:cs="Arial"/>
          <w:b/>
          <w:sz w:val="22"/>
          <w:szCs w:val="22"/>
        </w:rPr>
        <w:t>?</w:t>
      </w:r>
    </w:p>
    <w:p w14:paraId="02B6EB63" w14:textId="77777777" w:rsidR="0020208B" w:rsidRPr="00496BDB" w:rsidRDefault="0020208B" w:rsidP="0020208B">
      <w:pPr>
        <w:autoSpaceDE w:val="0"/>
        <w:autoSpaceDN w:val="0"/>
        <w:adjustRightInd w:val="0"/>
        <w:ind w:left="540"/>
        <w:rPr>
          <w:rFonts w:ascii="Arial" w:hAnsi="Arial" w:cs="Arial"/>
          <w:b/>
          <w:color w:val="000000"/>
          <w:sz w:val="22"/>
          <w:szCs w:val="22"/>
        </w:rPr>
      </w:pPr>
    </w:p>
    <w:p w14:paraId="3E70F687" w14:textId="77777777" w:rsidR="0020208B" w:rsidRPr="00496BDB" w:rsidRDefault="0020208B" w:rsidP="0020208B">
      <w:pPr>
        <w:autoSpaceDE w:val="0"/>
        <w:autoSpaceDN w:val="0"/>
        <w:adjustRightInd w:val="0"/>
        <w:rPr>
          <w:rFonts w:ascii="Arial" w:hAnsi="Arial" w:cs="Arial"/>
          <w:b/>
          <w:color w:val="000000"/>
          <w:sz w:val="16"/>
          <w:szCs w:val="16"/>
        </w:rPr>
      </w:pPr>
    </w:p>
    <w:p w14:paraId="0EAE706A" w14:textId="77777777" w:rsidR="0020208B" w:rsidRPr="00496BDB" w:rsidRDefault="0020208B" w:rsidP="0020208B">
      <w:pPr>
        <w:autoSpaceDE w:val="0"/>
        <w:autoSpaceDN w:val="0"/>
        <w:adjustRightInd w:val="0"/>
        <w:rPr>
          <w:rFonts w:ascii="Arial" w:hAnsi="Arial" w:cs="Arial"/>
          <w:b/>
          <w:color w:val="000000"/>
          <w:sz w:val="16"/>
          <w:szCs w:val="16"/>
        </w:rPr>
      </w:pPr>
    </w:p>
    <w:p w14:paraId="551B550B" w14:textId="77777777" w:rsidR="0020208B" w:rsidRDefault="0020208B" w:rsidP="0020208B">
      <w:pPr>
        <w:autoSpaceDE w:val="0"/>
        <w:autoSpaceDN w:val="0"/>
        <w:adjustRightInd w:val="0"/>
        <w:rPr>
          <w:rFonts w:ascii="Arial" w:hAnsi="Arial" w:cs="Arial"/>
          <w:b/>
          <w:color w:val="000000"/>
          <w:sz w:val="16"/>
          <w:szCs w:val="16"/>
        </w:rPr>
      </w:pPr>
    </w:p>
    <w:p w14:paraId="149A6C3A" w14:textId="77777777" w:rsidR="0020208B" w:rsidRPr="00496BDB" w:rsidRDefault="0020208B" w:rsidP="0020208B">
      <w:pPr>
        <w:autoSpaceDE w:val="0"/>
        <w:autoSpaceDN w:val="0"/>
        <w:adjustRightInd w:val="0"/>
        <w:rPr>
          <w:rFonts w:ascii="Arial" w:hAnsi="Arial" w:cs="Arial"/>
          <w:b/>
          <w:color w:val="000000"/>
          <w:sz w:val="16"/>
          <w:szCs w:val="16"/>
        </w:rPr>
      </w:pPr>
    </w:p>
    <w:p w14:paraId="0336AFC3" w14:textId="77777777" w:rsidR="0020208B" w:rsidRPr="00496BDB" w:rsidRDefault="0020208B" w:rsidP="0020208B">
      <w:pPr>
        <w:autoSpaceDE w:val="0"/>
        <w:autoSpaceDN w:val="0"/>
        <w:adjustRightInd w:val="0"/>
        <w:rPr>
          <w:rFonts w:ascii="Arial" w:hAnsi="Arial" w:cs="Arial"/>
          <w:b/>
          <w:color w:val="000000"/>
          <w:sz w:val="22"/>
          <w:szCs w:val="22"/>
        </w:rPr>
      </w:pPr>
      <w:r>
        <w:rPr>
          <w:rFonts w:ascii="Arial" w:hAnsi="Arial" w:cs="Arial"/>
          <w:b/>
          <w:sz w:val="22"/>
          <w:szCs w:val="22"/>
        </w:rPr>
        <w:t>17.</w:t>
      </w:r>
      <w:r>
        <w:rPr>
          <w:rFonts w:ascii="Arial" w:hAnsi="Arial" w:cs="Arial"/>
          <w:b/>
          <w:sz w:val="22"/>
          <w:szCs w:val="22"/>
        </w:rPr>
        <w:tab/>
      </w:r>
      <w:r w:rsidRPr="00496BDB">
        <w:rPr>
          <w:rFonts w:ascii="Arial" w:hAnsi="Arial" w:cs="Arial"/>
          <w:b/>
          <w:sz w:val="22"/>
          <w:szCs w:val="22"/>
        </w:rPr>
        <w:t>When was the Group formed?</w:t>
      </w:r>
    </w:p>
    <w:p w14:paraId="64017247" w14:textId="77777777" w:rsidR="0020208B" w:rsidRPr="00496BDB" w:rsidRDefault="0020208B" w:rsidP="0020208B">
      <w:pPr>
        <w:autoSpaceDE w:val="0"/>
        <w:autoSpaceDN w:val="0"/>
        <w:adjustRightInd w:val="0"/>
        <w:spacing w:line="360" w:lineRule="auto"/>
        <w:ind w:firstLine="540"/>
        <w:rPr>
          <w:rFonts w:ascii="Arial" w:hAnsi="Arial" w:cs="Arial"/>
          <w:b/>
          <w:color w:val="000000"/>
          <w:sz w:val="10"/>
          <w:szCs w:val="10"/>
        </w:rPr>
      </w:pPr>
    </w:p>
    <w:p w14:paraId="2689EE9B" w14:textId="77777777" w:rsidR="0020208B" w:rsidRPr="00496BDB" w:rsidRDefault="0020208B" w:rsidP="0020208B">
      <w:pPr>
        <w:autoSpaceDE w:val="0"/>
        <w:autoSpaceDN w:val="0"/>
        <w:adjustRightInd w:val="0"/>
        <w:spacing w:line="360" w:lineRule="auto"/>
        <w:ind w:firstLine="540"/>
        <w:rPr>
          <w:rFonts w:ascii="Arial" w:hAnsi="Arial" w:cs="Arial"/>
          <w:b/>
          <w:color w:val="000000"/>
          <w:sz w:val="22"/>
          <w:szCs w:val="22"/>
        </w:rPr>
      </w:pPr>
    </w:p>
    <w:p w14:paraId="14936E81" w14:textId="77777777" w:rsidR="0020208B" w:rsidRDefault="0020208B" w:rsidP="0020208B">
      <w:pPr>
        <w:autoSpaceDE w:val="0"/>
        <w:autoSpaceDN w:val="0"/>
        <w:adjustRightInd w:val="0"/>
        <w:rPr>
          <w:rFonts w:ascii="Arial" w:hAnsi="Arial" w:cs="Arial"/>
          <w:b/>
          <w:color w:val="000000"/>
          <w:sz w:val="22"/>
          <w:szCs w:val="22"/>
        </w:rPr>
      </w:pPr>
      <w:r>
        <w:rPr>
          <w:rFonts w:ascii="Arial" w:hAnsi="Arial" w:cs="Arial"/>
          <w:b/>
          <w:sz w:val="22"/>
          <w:szCs w:val="22"/>
        </w:rPr>
        <w:t>18.</w:t>
      </w:r>
      <w:r>
        <w:rPr>
          <w:rFonts w:ascii="Arial" w:hAnsi="Arial" w:cs="Arial"/>
          <w:b/>
          <w:sz w:val="22"/>
          <w:szCs w:val="22"/>
        </w:rPr>
        <w:tab/>
      </w:r>
      <w:r w:rsidRPr="00496BDB">
        <w:rPr>
          <w:rFonts w:ascii="Arial" w:hAnsi="Arial" w:cs="Arial"/>
          <w:b/>
          <w:sz w:val="22"/>
          <w:szCs w:val="22"/>
        </w:rPr>
        <w:t>On average how many adults attend the group each week?</w:t>
      </w:r>
      <w:del w:id="6" w:author="Katie Persons (DCEDIY)" w:date="2025-02-13T14:51:00Z">
        <w:r w:rsidRPr="00496BDB" w:rsidDel="00AE0186">
          <w:rPr>
            <w:rFonts w:ascii="Arial" w:hAnsi="Arial" w:cs="Arial"/>
            <w:b/>
            <w:color w:val="000000"/>
            <w:sz w:val="22"/>
            <w:szCs w:val="22"/>
          </w:rPr>
          <w:delText xml:space="preserve"> </w:delText>
        </w:r>
      </w:del>
    </w:p>
    <w:p w14:paraId="7702F532" w14:textId="77777777" w:rsidR="0020208B" w:rsidRPr="00496BDB" w:rsidRDefault="0020208B" w:rsidP="0020208B">
      <w:pPr>
        <w:autoSpaceDE w:val="0"/>
        <w:autoSpaceDN w:val="0"/>
        <w:adjustRightInd w:val="0"/>
        <w:rPr>
          <w:rFonts w:ascii="Arial" w:hAnsi="Arial" w:cs="Arial"/>
          <w:b/>
          <w:sz w:val="22"/>
          <w:szCs w:val="22"/>
        </w:rPr>
      </w:pPr>
    </w:p>
    <w:p w14:paraId="4785710E" w14:textId="77777777" w:rsidR="0020208B" w:rsidRPr="00496BDB" w:rsidRDefault="0020208B" w:rsidP="0020208B">
      <w:pPr>
        <w:autoSpaceDE w:val="0"/>
        <w:autoSpaceDN w:val="0"/>
        <w:adjustRightInd w:val="0"/>
        <w:rPr>
          <w:rFonts w:ascii="Arial" w:hAnsi="Arial" w:cs="Arial"/>
          <w:b/>
          <w:color w:val="000000"/>
          <w:sz w:val="10"/>
          <w:szCs w:val="10"/>
        </w:rPr>
      </w:pPr>
    </w:p>
    <w:p w14:paraId="654F0385" w14:textId="77777777" w:rsidR="0020208B" w:rsidRPr="00496BDB" w:rsidRDefault="0020208B" w:rsidP="0020208B">
      <w:pPr>
        <w:autoSpaceDE w:val="0"/>
        <w:autoSpaceDN w:val="0"/>
        <w:adjustRightInd w:val="0"/>
        <w:rPr>
          <w:rFonts w:ascii="Arial" w:hAnsi="Arial" w:cs="Arial"/>
          <w:b/>
          <w:color w:val="000000"/>
          <w:sz w:val="10"/>
          <w:szCs w:val="10"/>
        </w:rPr>
      </w:pPr>
    </w:p>
    <w:p w14:paraId="2346F290" w14:textId="77777777" w:rsidR="0020208B" w:rsidRPr="00496BDB" w:rsidRDefault="0020208B" w:rsidP="0020208B">
      <w:pPr>
        <w:autoSpaceDE w:val="0"/>
        <w:autoSpaceDN w:val="0"/>
        <w:adjustRightInd w:val="0"/>
        <w:rPr>
          <w:rFonts w:ascii="Arial" w:hAnsi="Arial" w:cs="Arial"/>
          <w:b/>
          <w:color w:val="000000"/>
          <w:sz w:val="22"/>
          <w:szCs w:val="22"/>
        </w:rPr>
      </w:pPr>
    </w:p>
    <w:p w14:paraId="73D451B4" w14:textId="77777777" w:rsidR="0020208B" w:rsidRPr="00496BDB" w:rsidRDefault="0020208B" w:rsidP="0020208B">
      <w:pPr>
        <w:rPr>
          <w:rFonts w:ascii="Arial" w:hAnsi="Arial" w:cs="Arial"/>
          <w:b/>
          <w:sz w:val="22"/>
          <w:szCs w:val="22"/>
        </w:rPr>
      </w:pPr>
      <w:r>
        <w:rPr>
          <w:rFonts w:ascii="Arial" w:hAnsi="Arial" w:cs="Arial"/>
          <w:b/>
          <w:sz w:val="22"/>
          <w:szCs w:val="22"/>
        </w:rPr>
        <w:t>19.</w:t>
      </w:r>
      <w:r>
        <w:rPr>
          <w:rFonts w:ascii="Arial" w:hAnsi="Arial" w:cs="Arial"/>
          <w:b/>
          <w:sz w:val="22"/>
          <w:szCs w:val="22"/>
        </w:rPr>
        <w:tab/>
      </w:r>
      <w:r w:rsidRPr="00496BDB">
        <w:rPr>
          <w:rFonts w:ascii="Arial" w:hAnsi="Arial" w:cs="Arial"/>
          <w:b/>
          <w:sz w:val="22"/>
          <w:szCs w:val="22"/>
        </w:rPr>
        <w:t>On average how many children attend the group each week?</w:t>
      </w:r>
    </w:p>
    <w:p w14:paraId="334F6CF7" w14:textId="77777777" w:rsidR="0020208B" w:rsidRPr="00496BDB" w:rsidRDefault="0020208B" w:rsidP="0020208B">
      <w:pPr>
        <w:autoSpaceDE w:val="0"/>
        <w:autoSpaceDN w:val="0"/>
        <w:adjustRightInd w:val="0"/>
        <w:rPr>
          <w:rFonts w:ascii="Arial" w:hAnsi="Arial" w:cs="Arial"/>
          <w:b/>
          <w:color w:val="000000"/>
          <w:sz w:val="12"/>
          <w:szCs w:val="12"/>
        </w:rPr>
      </w:pPr>
    </w:p>
    <w:p w14:paraId="0913FBE7" w14:textId="77777777" w:rsidR="0020208B" w:rsidRPr="00496BDB" w:rsidRDefault="0020208B" w:rsidP="0020208B">
      <w:pPr>
        <w:autoSpaceDE w:val="0"/>
        <w:autoSpaceDN w:val="0"/>
        <w:adjustRightInd w:val="0"/>
        <w:rPr>
          <w:rFonts w:ascii="Arial" w:hAnsi="Arial" w:cs="Arial"/>
          <w:b/>
          <w:color w:val="000000"/>
          <w:sz w:val="12"/>
          <w:szCs w:val="12"/>
        </w:rPr>
      </w:pPr>
    </w:p>
    <w:p w14:paraId="5EB37AEC" w14:textId="77777777" w:rsidR="0020208B" w:rsidRPr="00496BDB" w:rsidRDefault="0020208B" w:rsidP="0020208B">
      <w:pPr>
        <w:autoSpaceDE w:val="0"/>
        <w:autoSpaceDN w:val="0"/>
        <w:adjustRightInd w:val="0"/>
        <w:rPr>
          <w:rFonts w:ascii="Arial" w:hAnsi="Arial" w:cs="Arial"/>
          <w:b/>
          <w:color w:val="000000"/>
          <w:sz w:val="22"/>
          <w:szCs w:val="22"/>
        </w:rPr>
      </w:pPr>
    </w:p>
    <w:p w14:paraId="267F9DCE" w14:textId="77777777" w:rsidR="0020208B" w:rsidRPr="00496BDB" w:rsidRDefault="0020208B" w:rsidP="0020208B">
      <w:pPr>
        <w:spacing w:after="120"/>
        <w:rPr>
          <w:rFonts w:ascii="Arial" w:hAnsi="Arial" w:cs="Arial"/>
          <w:b/>
          <w:sz w:val="22"/>
          <w:szCs w:val="22"/>
          <w:lang w:val="en-US"/>
        </w:rPr>
      </w:pPr>
      <w:r>
        <w:rPr>
          <w:rFonts w:ascii="Arial" w:hAnsi="Arial" w:cs="Arial"/>
          <w:b/>
          <w:sz w:val="22"/>
          <w:szCs w:val="22"/>
          <w:lang w:val="en-US"/>
        </w:rPr>
        <w:t>20.</w:t>
      </w:r>
      <w:r>
        <w:rPr>
          <w:rFonts w:ascii="Arial" w:hAnsi="Arial" w:cs="Arial"/>
          <w:b/>
          <w:sz w:val="22"/>
          <w:szCs w:val="22"/>
          <w:lang w:val="en-US"/>
        </w:rPr>
        <w:tab/>
      </w:r>
      <w:r w:rsidRPr="00496BDB">
        <w:rPr>
          <w:rFonts w:ascii="Arial" w:hAnsi="Arial" w:cs="Arial"/>
          <w:b/>
          <w:sz w:val="22"/>
          <w:szCs w:val="22"/>
          <w:lang w:val="en-US"/>
        </w:rPr>
        <w:t>How many people are involved in the committee?</w:t>
      </w:r>
    </w:p>
    <w:p w14:paraId="08D5BB29" w14:textId="77777777" w:rsidR="0020208B" w:rsidRPr="00496BDB" w:rsidRDefault="0020208B" w:rsidP="0020208B">
      <w:pPr>
        <w:autoSpaceDE w:val="0"/>
        <w:autoSpaceDN w:val="0"/>
        <w:adjustRightInd w:val="0"/>
        <w:rPr>
          <w:rFonts w:ascii="Arial" w:hAnsi="Arial" w:cs="Arial"/>
          <w:b/>
          <w:color w:val="000000"/>
          <w:sz w:val="22"/>
          <w:szCs w:val="22"/>
          <w:lang w:val="en-US"/>
        </w:rPr>
      </w:pPr>
    </w:p>
    <w:p w14:paraId="0A79C6C6" w14:textId="77777777" w:rsidR="0020208B" w:rsidRPr="00496BDB" w:rsidRDefault="0020208B" w:rsidP="0020208B">
      <w:pPr>
        <w:autoSpaceDE w:val="0"/>
        <w:autoSpaceDN w:val="0"/>
        <w:adjustRightInd w:val="0"/>
        <w:rPr>
          <w:rFonts w:ascii="Arial" w:hAnsi="Arial" w:cs="Arial"/>
          <w:b/>
          <w:color w:val="000000"/>
          <w:sz w:val="16"/>
          <w:szCs w:val="16"/>
          <w:lang w:val="en-US"/>
        </w:rPr>
      </w:pPr>
    </w:p>
    <w:p w14:paraId="7CCB5A37" w14:textId="77777777" w:rsidR="0020208B" w:rsidRPr="00496BDB" w:rsidRDefault="0020208B" w:rsidP="0020208B">
      <w:pPr>
        <w:autoSpaceDE w:val="0"/>
        <w:autoSpaceDN w:val="0"/>
        <w:adjustRightInd w:val="0"/>
        <w:rPr>
          <w:rFonts w:ascii="Arial" w:hAnsi="Arial" w:cs="Arial"/>
          <w:b/>
          <w:color w:val="000000"/>
          <w:sz w:val="22"/>
          <w:szCs w:val="22"/>
          <w:lang w:val="en-US"/>
        </w:rPr>
      </w:pPr>
      <w:r>
        <w:rPr>
          <w:rFonts w:ascii="Arial" w:hAnsi="Arial" w:cs="Arial"/>
          <w:b/>
          <w:color w:val="000000"/>
          <w:sz w:val="22"/>
          <w:szCs w:val="22"/>
          <w:lang w:val="en-US"/>
        </w:rPr>
        <w:t>21.</w:t>
      </w:r>
      <w:r>
        <w:rPr>
          <w:rFonts w:ascii="Arial" w:hAnsi="Arial" w:cs="Arial"/>
          <w:b/>
          <w:color w:val="000000"/>
          <w:sz w:val="22"/>
          <w:szCs w:val="22"/>
          <w:lang w:val="en-US"/>
        </w:rPr>
        <w:tab/>
      </w:r>
      <w:r w:rsidRPr="00496BDB">
        <w:rPr>
          <w:rFonts w:ascii="Arial" w:hAnsi="Arial" w:cs="Arial"/>
          <w:b/>
          <w:color w:val="000000"/>
          <w:sz w:val="22"/>
          <w:szCs w:val="22"/>
          <w:lang w:val="en-US"/>
        </w:rPr>
        <w:t xml:space="preserve">Name of the Insurance Company &amp; </w:t>
      </w:r>
      <w:r w:rsidRPr="00EB2A0F">
        <w:rPr>
          <w:rFonts w:ascii="Arial" w:hAnsi="Arial" w:cs="Arial"/>
          <w:b/>
          <w:color w:val="000000"/>
          <w:sz w:val="22"/>
          <w:szCs w:val="22"/>
          <w:lang w:val="en-US"/>
        </w:rPr>
        <w:t>Insurance Number</w:t>
      </w:r>
      <w:r>
        <w:rPr>
          <w:rFonts w:ascii="Arial" w:hAnsi="Arial" w:cs="Arial"/>
          <w:b/>
          <w:color w:val="000000"/>
          <w:sz w:val="22"/>
          <w:szCs w:val="22"/>
          <w:lang w:val="en-US"/>
        </w:rPr>
        <w:t>:</w:t>
      </w:r>
    </w:p>
    <w:p w14:paraId="2050EA57" w14:textId="77777777" w:rsidR="0020208B" w:rsidRDefault="0020208B" w:rsidP="0020208B">
      <w:pPr>
        <w:autoSpaceDE w:val="0"/>
        <w:autoSpaceDN w:val="0"/>
        <w:adjustRightInd w:val="0"/>
        <w:spacing w:after="240"/>
        <w:ind w:left="567" w:hanging="567"/>
        <w:rPr>
          <w:rFonts w:ascii="Arial" w:hAnsi="Arial" w:cs="Arial"/>
          <w:b/>
          <w:color w:val="000000"/>
          <w:sz w:val="20"/>
          <w:szCs w:val="20"/>
          <w:lang w:val="en-US"/>
        </w:rPr>
      </w:pPr>
      <w:r w:rsidRPr="00E74AEF">
        <w:rPr>
          <w:rFonts w:ascii="Arial" w:hAnsi="Arial" w:cs="Arial"/>
          <w:b/>
          <w:color w:val="000000"/>
          <w:sz w:val="22"/>
          <w:szCs w:val="22"/>
          <w:lang w:val="en-US"/>
        </w:rPr>
        <w:t xml:space="preserve">      </w:t>
      </w:r>
      <w:r>
        <w:rPr>
          <w:rFonts w:ascii="Arial" w:hAnsi="Arial" w:cs="Arial"/>
          <w:b/>
          <w:color w:val="000000"/>
          <w:sz w:val="22"/>
          <w:szCs w:val="22"/>
          <w:lang w:val="en-US"/>
        </w:rPr>
        <w:tab/>
      </w:r>
      <w:r w:rsidRPr="00E74AEF">
        <w:rPr>
          <w:rFonts w:ascii="Arial" w:hAnsi="Arial" w:cs="Arial"/>
          <w:b/>
          <w:color w:val="000000"/>
          <w:sz w:val="22"/>
          <w:szCs w:val="22"/>
          <w:lang w:val="en-US"/>
        </w:rPr>
        <w:t xml:space="preserve">  (Please enclose </w:t>
      </w:r>
      <w:r>
        <w:rPr>
          <w:rFonts w:ascii="Arial" w:hAnsi="Arial" w:cs="Arial"/>
          <w:b/>
          <w:color w:val="000000"/>
          <w:sz w:val="22"/>
          <w:szCs w:val="22"/>
          <w:lang w:val="en-US"/>
        </w:rPr>
        <w:t xml:space="preserve">a </w:t>
      </w:r>
      <w:r w:rsidRPr="00E74AEF">
        <w:rPr>
          <w:rFonts w:ascii="Arial" w:hAnsi="Arial" w:cs="Arial"/>
          <w:b/>
          <w:color w:val="000000"/>
          <w:sz w:val="22"/>
          <w:szCs w:val="22"/>
          <w:lang w:val="en-US"/>
        </w:rPr>
        <w:t xml:space="preserve">copy of </w:t>
      </w:r>
      <w:r>
        <w:rPr>
          <w:rFonts w:ascii="Arial" w:hAnsi="Arial" w:cs="Arial"/>
          <w:b/>
          <w:color w:val="000000"/>
          <w:sz w:val="22"/>
          <w:szCs w:val="22"/>
          <w:lang w:val="en-US"/>
        </w:rPr>
        <w:t>your i</w:t>
      </w:r>
      <w:r w:rsidRPr="00E74AEF">
        <w:rPr>
          <w:rFonts w:ascii="Arial" w:hAnsi="Arial" w:cs="Arial"/>
          <w:b/>
          <w:color w:val="000000"/>
          <w:sz w:val="22"/>
          <w:szCs w:val="22"/>
          <w:lang w:val="en-US"/>
        </w:rPr>
        <w:t>nsurance</w:t>
      </w:r>
      <w:r>
        <w:rPr>
          <w:rFonts w:ascii="Arial" w:hAnsi="Arial" w:cs="Arial"/>
          <w:b/>
          <w:color w:val="000000"/>
          <w:sz w:val="22"/>
          <w:szCs w:val="22"/>
          <w:lang w:val="en-US"/>
        </w:rPr>
        <w:t xml:space="preserve"> documents</w:t>
      </w:r>
      <w:r w:rsidRPr="00496BDB">
        <w:rPr>
          <w:rFonts w:ascii="Arial" w:hAnsi="Arial" w:cs="Arial"/>
          <w:b/>
          <w:color w:val="000000"/>
          <w:sz w:val="20"/>
          <w:szCs w:val="20"/>
          <w:lang w:val="en-US"/>
        </w:rPr>
        <w:t>)</w:t>
      </w:r>
      <w:r>
        <w:rPr>
          <w:rFonts w:ascii="Arial" w:hAnsi="Arial" w:cs="Arial"/>
          <w:b/>
          <w:color w:val="000000"/>
          <w:sz w:val="20"/>
          <w:szCs w:val="20"/>
          <w:lang w:val="en-US"/>
        </w:rPr>
        <w:t>:</w:t>
      </w:r>
    </w:p>
    <w:p w14:paraId="5B3AD6E8" w14:textId="77777777" w:rsidR="0020208B" w:rsidRPr="00496BDB" w:rsidRDefault="0020208B" w:rsidP="0020208B">
      <w:pPr>
        <w:autoSpaceDE w:val="0"/>
        <w:autoSpaceDN w:val="0"/>
        <w:adjustRightInd w:val="0"/>
        <w:spacing w:line="240" w:lineRule="atLeast"/>
        <w:ind w:left="567" w:hanging="567"/>
        <w:rPr>
          <w:rFonts w:ascii="Arial" w:hAnsi="Arial" w:cs="Arial"/>
          <w:b/>
          <w:bCs/>
          <w:color w:val="C00000"/>
          <w:sz w:val="20"/>
          <w:szCs w:val="20"/>
          <w:lang w:val="en-US"/>
        </w:rPr>
      </w:pPr>
      <w:r>
        <w:rPr>
          <w:rFonts w:ascii="Arial" w:hAnsi="Arial" w:cs="Arial"/>
          <w:b/>
          <w:color w:val="000000"/>
          <w:sz w:val="22"/>
          <w:szCs w:val="22"/>
          <w:lang w:val="en-US"/>
        </w:rPr>
        <w:tab/>
      </w:r>
      <w:r>
        <w:rPr>
          <w:rFonts w:ascii="Arial" w:hAnsi="Arial" w:cs="Arial"/>
          <w:b/>
          <w:color w:val="000000"/>
          <w:sz w:val="22"/>
          <w:szCs w:val="22"/>
          <w:lang w:val="en-US"/>
        </w:rPr>
        <w:tab/>
        <w:t>____________________________________________________________________________</w:t>
      </w:r>
    </w:p>
    <w:p w14:paraId="7B53712C" w14:textId="77777777" w:rsidR="0020208B" w:rsidRDefault="0020208B" w:rsidP="0020208B">
      <w:pPr>
        <w:autoSpaceDE w:val="0"/>
        <w:autoSpaceDN w:val="0"/>
        <w:adjustRightInd w:val="0"/>
        <w:spacing w:line="360" w:lineRule="auto"/>
        <w:rPr>
          <w:rFonts w:ascii="Arial" w:hAnsi="Arial" w:cs="Arial"/>
          <w:b/>
          <w:bCs/>
          <w:color w:val="000000"/>
          <w:sz w:val="12"/>
          <w:szCs w:val="12"/>
          <w:lang w:val="en-US"/>
        </w:rPr>
      </w:pPr>
      <w:r w:rsidRPr="00496BDB">
        <w:rPr>
          <w:rFonts w:ascii="Arial" w:hAnsi="Arial" w:cs="Arial"/>
          <w:b/>
          <w:bCs/>
          <w:color w:val="000000"/>
          <w:sz w:val="12"/>
          <w:szCs w:val="12"/>
          <w:lang w:val="en-US"/>
        </w:rPr>
        <w:t xml:space="preserve">               </w:t>
      </w:r>
    </w:p>
    <w:p w14:paraId="4B299E98" w14:textId="77777777" w:rsidR="0020208B" w:rsidRPr="00496BDB" w:rsidRDefault="0020208B" w:rsidP="0020208B">
      <w:pPr>
        <w:ind w:left="715" w:right="-119" w:hanging="709"/>
        <w:rPr>
          <w:rFonts w:ascii="Arial" w:hAnsi="Arial" w:cs="Arial"/>
          <w:b/>
          <w:sz w:val="22"/>
          <w:szCs w:val="22"/>
        </w:rPr>
      </w:pPr>
      <w:r>
        <w:rPr>
          <w:rFonts w:ascii="Arial" w:hAnsi="Arial" w:cs="Arial"/>
          <w:b/>
          <w:sz w:val="22"/>
          <w:szCs w:val="22"/>
        </w:rPr>
        <w:t>22.</w:t>
      </w:r>
      <w:r>
        <w:rPr>
          <w:rFonts w:ascii="Arial" w:hAnsi="Arial" w:cs="Arial"/>
          <w:b/>
          <w:sz w:val="22"/>
          <w:szCs w:val="22"/>
        </w:rPr>
        <w:tab/>
      </w:r>
      <w:r w:rsidRPr="00496BDB">
        <w:rPr>
          <w:rFonts w:ascii="Arial" w:hAnsi="Arial" w:cs="Arial"/>
          <w:b/>
          <w:sz w:val="22"/>
          <w:szCs w:val="22"/>
        </w:rPr>
        <w:t xml:space="preserve">If </w:t>
      </w:r>
      <w:r>
        <w:rPr>
          <w:rFonts w:ascii="Arial" w:hAnsi="Arial" w:cs="Arial"/>
          <w:b/>
          <w:sz w:val="22"/>
          <w:szCs w:val="22"/>
        </w:rPr>
        <w:t xml:space="preserve">your P&amp;T Group is part of a larger organisation (e.g. FRC), please tick one of the boxes below indicating whether the organisation is registered with the </w:t>
      </w:r>
      <w:r>
        <w:rPr>
          <w:rFonts w:ascii="Arial" w:hAnsi="Arial" w:cs="Arial"/>
          <w:b/>
          <w:sz w:val="22"/>
          <w:szCs w:val="22"/>
        </w:rPr>
        <w:lastRenderedPageBreak/>
        <w:t>Charities Regulator and is compliant with the Charities Regulator Governance Code:</w:t>
      </w:r>
      <w:r w:rsidRPr="00496BDB">
        <w:rPr>
          <w:rFonts w:ascii="Arial" w:hAnsi="Arial" w:cs="Arial"/>
          <w:b/>
          <w:sz w:val="22"/>
          <w:szCs w:val="22"/>
        </w:rPr>
        <w:t xml:space="preserve">  </w:t>
      </w:r>
    </w:p>
    <w:p w14:paraId="16B5FF91" w14:textId="77777777" w:rsidR="0020208B" w:rsidRPr="00496BDB" w:rsidRDefault="0020208B" w:rsidP="0020208B">
      <w:pPr>
        <w:autoSpaceDE w:val="0"/>
        <w:autoSpaceDN w:val="0"/>
        <w:adjustRightInd w:val="0"/>
        <w:spacing w:line="360" w:lineRule="auto"/>
        <w:rPr>
          <w:rFonts w:ascii="Arial" w:hAnsi="Arial" w:cs="Arial"/>
          <w:b/>
          <w:bCs/>
          <w:color w:val="000000"/>
          <w:sz w:val="12"/>
          <w:szCs w:val="12"/>
          <w:lang w:val="en-US"/>
        </w:rPr>
      </w:pPr>
      <w:r w:rsidRPr="00496BDB">
        <w:rPr>
          <w:rFonts w:ascii="Arial" w:hAnsi="Arial" w:cs="Arial"/>
          <w:b/>
          <w:noProof/>
          <w:sz w:val="22"/>
          <w:szCs w:val="22"/>
          <w:lang w:eastAsia="en-IE"/>
        </w:rPr>
        <mc:AlternateContent>
          <mc:Choice Requires="wps">
            <w:drawing>
              <wp:anchor distT="0" distB="0" distL="114300" distR="114300" simplePos="0" relativeHeight="251672576" behindDoc="0" locked="0" layoutInCell="1" allowOverlap="1" wp14:anchorId="54C76CE1" wp14:editId="01A8DE5E">
                <wp:simplePos x="0" y="0"/>
                <wp:positionH relativeFrom="column">
                  <wp:posOffset>481965</wp:posOffset>
                </wp:positionH>
                <wp:positionV relativeFrom="paragraph">
                  <wp:posOffset>183516</wp:posOffset>
                </wp:positionV>
                <wp:extent cx="220980" cy="228600"/>
                <wp:effectExtent l="0" t="0" r="26670" b="19050"/>
                <wp:wrapNone/>
                <wp:docPr id="3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0F318" id="Rectangle 39" o:spid="_x0000_s1026" style="position:absolute;margin-left:37.95pt;margin-top:14.45pt;width:17.4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"/>
            </w:pict>
          </mc:Fallback>
        </mc:AlternateContent>
      </w:r>
      <w:r w:rsidRPr="00496BDB">
        <w:rPr>
          <w:rFonts w:ascii="Arial" w:hAnsi="Arial" w:cs="Arial"/>
          <w:b/>
          <w:noProof/>
          <w:sz w:val="22"/>
          <w:szCs w:val="22"/>
          <w:lang w:eastAsia="en-IE"/>
        </w:rPr>
        <mc:AlternateContent>
          <mc:Choice Requires="wps">
            <w:drawing>
              <wp:anchor distT="0" distB="0" distL="114300" distR="114300" simplePos="0" relativeHeight="251673600" behindDoc="0" locked="0" layoutInCell="1" allowOverlap="1" wp14:anchorId="46675B78" wp14:editId="062CE197">
                <wp:simplePos x="0" y="0"/>
                <wp:positionH relativeFrom="column">
                  <wp:posOffset>1320165</wp:posOffset>
                </wp:positionH>
                <wp:positionV relativeFrom="paragraph">
                  <wp:posOffset>183515</wp:posOffset>
                </wp:positionV>
                <wp:extent cx="236220" cy="228600"/>
                <wp:effectExtent l="0" t="0" r="11430" b="19050"/>
                <wp:wrapNone/>
                <wp:docPr id="3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31F37" id="Rectangle 40" o:spid="_x0000_s1026" style="position:absolute;margin-left:103.95pt;margin-top:14.45pt;width:18.6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"/>
            </w:pict>
          </mc:Fallback>
        </mc:AlternateConten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496BDB">
        <w:rPr>
          <w:rFonts w:ascii="Arial" w:hAnsi="Arial" w:cs="Arial"/>
          <w:b/>
          <w:sz w:val="22"/>
          <w:szCs w:val="22"/>
        </w:rPr>
        <w:tab/>
      </w:r>
      <w:r w:rsidRPr="00496BDB">
        <w:rPr>
          <w:rFonts w:ascii="Arial" w:hAnsi="Arial" w:cs="Arial"/>
          <w:b/>
          <w:sz w:val="22"/>
          <w:szCs w:val="22"/>
        </w:rPr>
        <w:tab/>
      </w:r>
      <w:r w:rsidRPr="00496BDB">
        <w:rPr>
          <w:rFonts w:ascii="Arial" w:hAnsi="Arial" w:cs="Arial"/>
          <w:b/>
          <w:sz w:val="22"/>
          <w:szCs w:val="22"/>
        </w:rPr>
        <w:tab/>
      </w:r>
    </w:p>
    <w:p w14:paraId="5F1A290D" w14:textId="77777777" w:rsidR="0020208B" w:rsidRDefault="0020208B" w:rsidP="0020208B">
      <w:pPr>
        <w:autoSpaceDE w:val="0"/>
        <w:autoSpaceDN w:val="0"/>
        <w:adjustRightInd w:val="0"/>
        <w:spacing w:line="360" w:lineRule="auto"/>
        <w:ind w:firstLine="720"/>
        <w:rPr>
          <w:rFonts w:ascii="Arial" w:hAnsi="Arial" w:cs="Arial"/>
          <w:b/>
          <w:color w:val="000000"/>
          <w:sz w:val="18"/>
          <w:szCs w:val="18"/>
          <w:lang w:val="en-US"/>
        </w:rPr>
      </w:pPr>
    </w:p>
    <w:p w14:paraId="09A5CD97" w14:textId="77777777" w:rsidR="0020208B" w:rsidRPr="00496BDB" w:rsidRDefault="0020208B" w:rsidP="0020208B">
      <w:pPr>
        <w:autoSpaceDE w:val="0"/>
        <w:autoSpaceDN w:val="0"/>
        <w:adjustRightInd w:val="0"/>
        <w:spacing w:line="360" w:lineRule="auto"/>
        <w:ind w:firstLine="720"/>
        <w:rPr>
          <w:rFonts w:ascii="Arial" w:hAnsi="Arial" w:cs="Arial"/>
          <w:b/>
          <w:color w:val="000000"/>
          <w:sz w:val="18"/>
          <w:szCs w:val="18"/>
          <w:lang w:val="en-US"/>
        </w:rPr>
      </w:pPr>
    </w:p>
    <w:bookmarkEnd w:id="5"/>
    <w:p w14:paraId="38CCC29E" w14:textId="77777777" w:rsidR="0020208B" w:rsidRDefault="0020208B" w:rsidP="0020208B">
      <w:pPr>
        <w:autoSpaceDE w:val="0"/>
        <w:autoSpaceDN w:val="0"/>
        <w:adjustRightInd w:val="0"/>
        <w:spacing w:after="120" w:line="360" w:lineRule="auto"/>
        <w:ind w:left="540"/>
        <w:rPr>
          <w:rFonts w:ascii="Arial" w:hAnsi="Arial" w:cs="Arial"/>
          <w:b/>
          <w:sz w:val="22"/>
          <w:szCs w:val="22"/>
        </w:rPr>
      </w:pPr>
      <w:r>
        <w:rPr>
          <w:rFonts w:ascii="Arial" w:hAnsi="Arial" w:cs="Arial"/>
          <w:b/>
          <w:sz w:val="22"/>
          <w:szCs w:val="22"/>
        </w:rPr>
        <w:t xml:space="preserve">   </w:t>
      </w:r>
      <w:r w:rsidRPr="00496BDB">
        <w:rPr>
          <w:rFonts w:ascii="Arial" w:hAnsi="Arial" w:cs="Arial"/>
          <w:b/>
          <w:sz w:val="22"/>
          <w:szCs w:val="22"/>
        </w:rPr>
        <w:t>Y</w:t>
      </w:r>
      <w:r>
        <w:rPr>
          <w:rFonts w:ascii="Arial" w:hAnsi="Arial" w:cs="Arial"/>
          <w:b/>
          <w:sz w:val="22"/>
          <w:szCs w:val="22"/>
        </w:rPr>
        <w:t>es</w:t>
      </w:r>
      <w:r w:rsidRPr="00496BDB">
        <w:rPr>
          <w:rFonts w:ascii="Arial" w:hAnsi="Arial" w:cs="Arial"/>
          <w:b/>
          <w:sz w:val="22"/>
          <w:szCs w:val="22"/>
        </w:rPr>
        <w:tab/>
      </w:r>
      <w:r>
        <w:rPr>
          <w:rFonts w:ascii="Arial" w:hAnsi="Arial" w:cs="Arial"/>
          <w:b/>
          <w:sz w:val="22"/>
          <w:szCs w:val="22"/>
        </w:rPr>
        <w:t xml:space="preserve">           </w:t>
      </w:r>
      <w:r w:rsidRPr="00496BDB">
        <w:rPr>
          <w:rFonts w:ascii="Arial" w:hAnsi="Arial" w:cs="Arial"/>
          <w:b/>
          <w:sz w:val="22"/>
          <w:szCs w:val="22"/>
        </w:rPr>
        <w:t>N</w:t>
      </w:r>
      <w:r>
        <w:rPr>
          <w:rFonts w:ascii="Arial" w:hAnsi="Arial" w:cs="Arial"/>
          <w:b/>
          <w:sz w:val="22"/>
          <w:szCs w:val="22"/>
        </w:rPr>
        <w:t>o</w:t>
      </w:r>
    </w:p>
    <w:p w14:paraId="2252FA0C" w14:textId="77777777" w:rsidR="0020208B" w:rsidRDefault="0020208B" w:rsidP="0020208B">
      <w:pPr>
        <w:autoSpaceDE w:val="0"/>
        <w:autoSpaceDN w:val="0"/>
        <w:adjustRightInd w:val="0"/>
        <w:spacing w:line="360" w:lineRule="auto"/>
        <w:ind w:left="540"/>
        <w:rPr>
          <w:rFonts w:ascii="Arial" w:hAnsi="Arial" w:cs="Arial"/>
          <w:b/>
          <w:sz w:val="22"/>
          <w:szCs w:val="22"/>
        </w:rPr>
      </w:pPr>
      <w:r>
        <w:rPr>
          <w:rFonts w:ascii="Arial" w:hAnsi="Arial" w:cs="Arial"/>
          <w:b/>
          <w:sz w:val="22"/>
          <w:szCs w:val="22"/>
        </w:rPr>
        <w:t>If “No”, please state the reason: __________________________________________________</w:t>
      </w:r>
    </w:p>
    <w:p w14:paraId="644F5F3F" w14:textId="77777777" w:rsidR="0020208B" w:rsidRDefault="0020208B" w:rsidP="0020208B">
      <w:pPr>
        <w:autoSpaceDE w:val="0"/>
        <w:autoSpaceDN w:val="0"/>
        <w:adjustRightInd w:val="0"/>
        <w:spacing w:line="360" w:lineRule="auto"/>
        <w:ind w:left="540"/>
        <w:rPr>
          <w:rFonts w:ascii="Arial" w:hAnsi="Arial" w:cs="Arial"/>
          <w:b/>
          <w:sz w:val="22"/>
          <w:szCs w:val="22"/>
        </w:rPr>
      </w:pPr>
    </w:p>
    <w:p w14:paraId="5405D944" w14:textId="77777777" w:rsidR="0020208B" w:rsidRDefault="0020208B" w:rsidP="0020208B">
      <w:pPr>
        <w:autoSpaceDE w:val="0"/>
        <w:autoSpaceDN w:val="0"/>
        <w:adjustRightInd w:val="0"/>
        <w:spacing w:line="360" w:lineRule="auto"/>
        <w:ind w:left="540"/>
        <w:rPr>
          <w:rFonts w:ascii="Arial" w:hAnsi="Arial" w:cs="Arial"/>
          <w:b/>
          <w:sz w:val="22"/>
          <w:szCs w:val="22"/>
        </w:rPr>
      </w:pPr>
      <w:r>
        <w:rPr>
          <w:rFonts w:ascii="Arial" w:hAnsi="Arial" w:cs="Arial"/>
          <w:b/>
          <w:sz w:val="22"/>
          <w:szCs w:val="22"/>
        </w:rPr>
        <w:t>______________________________________________________________________________</w:t>
      </w:r>
    </w:p>
    <w:p w14:paraId="7F6CD653" w14:textId="77777777" w:rsidR="0020208B" w:rsidRDefault="0020208B" w:rsidP="0020208B">
      <w:pPr>
        <w:autoSpaceDE w:val="0"/>
        <w:autoSpaceDN w:val="0"/>
        <w:adjustRightInd w:val="0"/>
        <w:spacing w:line="360" w:lineRule="auto"/>
        <w:ind w:left="540"/>
        <w:rPr>
          <w:rFonts w:ascii="Arial" w:hAnsi="Arial" w:cs="Arial"/>
          <w:b/>
          <w:sz w:val="22"/>
          <w:szCs w:val="22"/>
        </w:rPr>
      </w:pPr>
    </w:p>
    <w:p w14:paraId="0D671914" w14:textId="77777777" w:rsidR="0020208B" w:rsidRDefault="0020208B" w:rsidP="0020208B">
      <w:pPr>
        <w:autoSpaceDE w:val="0"/>
        <w:autoSpaceDN w:val="0"/>
        <w:adjustRightInd w:val="0"/>
        <w:spacing w:line="360" w:lineRule="auto"/>
        <w:ind w:left="540"/>
        <w:rPr>
          <w:rFonts w:ascii="Arial" w:hAnsi="Arial" w:cs="Arial"/>
          <w:b/>
          <w:sz w:val="22"/>
          <w:szCs w:val="22"/>
        </w:rPr>
      </w:pPr>
      <w:r>
        <w:rPr>
          <w:rFonts w:ascii="Arial" w:hAnsi="Arial" w:cs="Arial"/>
          <w:b/>
          <w:bCs/>
          <w:noProof/>
          <w:color w:val="008080"/>
          <w:sz w:val="30"/>
          <w:szCs w:val="30"/>
          <w:lang w:val="en-US"/>
        </w:rPr>
        <w:drawing>
          <wp:anchor distT="0" distB="0" distL="114300" distR="114300" simplePos="0" relativeHeight="251676672" behindDoc="0" locked="0" layoutInCell="1" allowOverlap="1" wp14:anchorId="02D71861" wp14:editId="51B37E53">
            <wp:simplePos x="0" y="0"/>
            <wp:positionH relativeFrom="margin">
              <wp:align>center</wp:align>
            </wp:positionH>
            <wp:positionV relativeFrom="paragraph">
              <wp:posOffset>3599</wp:posOffset>
            </wp:positionV>
            <wp:extent cx="4946015" cy="1303020"/>
            <wp:effectExtent l="0" t="0" r="6985" b="0"/>
            <wp:wrapThrough wrapText="bothSides">
              <wp:wrapPolygon edited="0">
                <wp:start x="0" y="0"/>
                <wp:lineTo x="0" y="21158"/>
                <wp:lineTo x="21547" y="21158"/>
                <wp:lineTo x="21547" y="0"/>
                <wp:lineTo x="0" y="0"/>
              </wp:wrapPolygon>
            </wp:wrapThrough>
            <wp:docPr id="1373172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172735"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6015" cy="1303020"/>
                    </a:xfrm>
                    <a:prstGeom prst="rect">
                      <a:avLst/>
                    </a:prstGeom>
                    <a:noFill/>
                  </pic:spPr>
                </pic:pic>
              </a:graphicData>
            </a:graphic>
          </wp:anchor>
        </w:drawing>
      </w:r>
    </w:p>
    <w:p w14:paraId="4739CF89" w14:textId="77777777" w:rsidR="0020208B" w:rsidRDefault="0020208B" w:rsidP="0020208B">
      <w:pPr>
        <w:autoSpaceDE w:val="0"/>
        <w:autoSpaceDN w:val="0"/>
        <w:adjustRightInd w:val="0"/>
        <w:spacing w:line="360" w:lineRule="auto"/>
        <w:ind w:left="540"/>
        <w:jc w:val="center"/>
        <w:rPr>
          <w:rFonts w:ascii="Arial" w:hAnsi="Arial" w:cs="Arial"/>
          <w:b/>
          <w:bCs/>
          <w:color w:val="008080"/>
          <w:sz w:val="30"/>
          <w:szCs w:val="30"/>
          <w:lang w:val="en-US"/>
        </w:rPr>
      </w:pPr>
    </w:p>
    <w:p w14:paraId="0FDB8840" w14:textId="77777777" w:rsidR="0020208B" w:rsidRDefault="0020208B" w:rsidP="0020208B">
      <w:pPr>
        <w:autoSpaceDE w:val="0"/>
        <w:autoSpaceDN w:val="0"/>
        <w:adjustRightInd w:val="0"/>
        <w:spacing w:line="360" w:lineRule="auto"/>
        <w:ind w:left="540"/>
        <w:rPr>
          <w:rFonts w:ascii="Arial" w:hAnsi="Arial" w:cs="Arial"/>
          <w:b/>
          <w:bCs/>
          <w:color w:val="008080"/>
          <w:sz w:val="30"/>
          <w:szCs w:val="30"/>
          <w:lang w:val="en-US"/>
        </w:rPr>
      </w:pPr>
    </w:p>
    <w:p w14:paraId="7406ABAE" w14:textId="77777777" w:rsidR="0020208B" w:rsidRDefault="0020208B" w:rsidP="0020208B">
      <w:pPr>
        <w:autoSpaceDE w:val="0"/>
        <w:autoSpaceDN w:val="0"/>
        <w:adjustRightInd w:val="0"/>
        <w:spacing w:line="360" w:lineRule="auto"/>
        <w:ind w:left="540"/>
        <w:rPr>
          <w:rFonts w:ascii="Arial" w:hAnsi="Arial" w:cs="Arial"/>
          <w:b/>
          <w:bCs/>
          <w:color w:val="008080"/>
          <w:sz w:val="30"/>
          <w:szCs w:val="30"/>
          <w:lang w:val="en-US"/>
        </w:rPr>
      </w:pPr>
    </w:p>
    <w:p w14:paraId="3EF52766" w14:textId="77777777" w:rsidR="0020208B" w:rsidRDefault="0020208B" w:rsidP="0020208B">
      <w:pPr>
        <w:autoSpaceDE w:val="0"/>
        <w:autoSpaceDN w:val="0"/>
        <w:adjustRightInd w:val="0"/>
        <w:spacing w:after="120" w:line="360" w:lineRule="auto"/>
        <w:ind w:left="540"/>
        <w:rPr>
          <w:rFonts w:ascii="Arial" w:hAnsi="Arial" w:cs="Arial"/>
          <w:b/>
          <w:bCs/>
          <w:color w:val="008080"/>
          <w:sz w:val="30"/>
          <w:szCs w:val="30"/>
          <w:lang w:val="en-US"/>
        </w:rPr>
      </w:pPr>
    </w:p>
    <w:p w14:paraId="5DF55130" w14:textId="77777777" w:rsidR="0020208B" w:rsidRDefault="0020208B" w:rsidP="0020208B">
      <w:pPr>
        <w:autoSpaceDE w:val="0"/>
        <w:autoSpaceDN w:val="0"/>
        <w:adjustRightInd w:val="0"/>
        <w:spacing w:after="360" w:line="360" w:lineRule="auto"/>
        <w:ind w:left="540"/>
        <w:rPr>
          <w:rFonts w:ascii="Arial" w:hAnsi="Arial" w:cs="Arial"/>
          <w:b/>
          <w:bCs/>
          <w:sz w:val="28"/>
          <w:szCs w:val="28"/>
          <w:lang w:val="en-US"/>
        </w:rPr>
      </w:pPr>
      <w:r w:rsidRPr="00EB2A0F">
        <w:rPr>
          <w:rFonts w:ascii="Arial" w:hAnsi="Arial" w:cs="Arial"/>
          <w:b/>
          <w:bCs/>
          <w:sz w:val="30"/>
          <w:szCs w:val="30"/>
          <w:lang w:val="en-US"/>
        </w:rPr>
        <w:t>*</w:t>
      </w:r>
      <w:r w:rsidRPr="00EB2A0F">
        <w:rPr>
          <w:rFonts w:ascii="Arial" w:hAnsi="Arial" w:cs="Arial"/>
          <w:b/>
          <w:bCs/>
          <w:sz w:val="28"/>
          <w:szCs w:val="28"/>
          <w:lang w:val="en-US"/>
        </w:rPr>
        <w:t>N.B. APPLICATIONS WILL NOT BE CONSIDERED IF ALL SECTIONS OF THE FORM HAVE NOT BEEN COMPLETED.</w:t>
      </w:r>
    </w:p>
    <w:p w14:paraId="2738962D" w14:textId="77777777" w:rsidR="0020208B" w:rsidRPr="00EB2A0F" w:rsidRDefault="0020208B" w:rsidP="0020208B">
      <w:pPr>
        <w:autoSpaceDE w:val="0"/>
        <w:autoSpaceDN w:val="0"/>
        <w:adjustRightInd w:val="0"/>
        <w:spacing w:line="360" w:lineRule="auto"/>
        <w:ind w:left="540"/>
        <w:rPr>
          <w:rFonts w:ascii="Arial" w:hAnsi="Arial" w:cs="Arial"/>
          <w:b/>
          <w:bCs/>
          <w:color w:val="008080"/>
          <w:sz w:val="28"/>
          <w:szCs w:val="28"/>
          <w:lang w:val="en-US"/>
        </w:rPr>
      </w:pPr>
      <w:r>
        <w:rPr>
          <w:rFonts w:ascii="Arial" w:hAnsi="Arial" w:cs="Arial"/>
          <w:b/>
          <w:bCs/>
          <w:sz w:val="28"/>
          <w:szCs w:val="28"/>
          <w:lang w:val="en-US"/>
        </w:rPr>
        <w:t xml:space="preserve">THE CLOSING DATE IS 28/03/2025. </w:t>
      </w:r>
      <w:r w:rsidRPr="00EB2A0F">
        <w:rPr>
          <w:rFonts w:ascii="Arial" w:hAnsi="Arial" w:cs="Arial"/>
          <w:b/>
          <w:bCs/>
          <w:sz w:val="28"/>
          <w:szCs w:val="28"/>
          <w:lang w:val="en-US"/>
        </w:rPr>
        <w:t xml:space="preserve">LATE APPLICATIONS WILL NOT BE ACCEPTED. </w:t>
      </w:r>
    </w:p>
    <w:p w14:paraId="40E5F9DD" w14:textId="77777777" w:rsidR="0020208B" w:rsidRDefault="0020208B" w:rsidP="0020208B">
      <w:pPr>
        <w:rPr>
          <w:rFonts w:ascii="Arial" w:hAnsi="Arial" w:cs="Arial"/>
          <w:b/>
          <w:bCs/>
        </w:rPr>
      </w:pPr>
    </w:p>
    <w:p w14:paraId="51AF71FE" w14:textId="77777777" w:rsidR="0020208B" w:rsidRDefault="0020208B" w:rsidP="0020208B">
      <w:pPr>
        <w:rPr>
          <w:rFonts w:ascii="Arial" w:hAnsi="Arial" w:cs="Arial"/>
          <w:b/>
          <w:bCs/>
        </w:rPr>
      </w:pPr>
    </w:p>
    <w:p w14:paraId="52B50DE4" w14:textId="77777777" w:rsidR="0020208B" w:rsidRDefault="0020208B" w:rsidP="0020208B">
      <w:pPr>
        <w:rPr>
          <w:rFonts w:ascii="Arial" w:hAnsi="Arial" w:cs="Arial"/>
          <w:b/>
          <w:bCs/>
        </w:rPr>
      </w:pPr>
    </w:p>
    <w:p w14:paraId="06E2BDE5" w14:textId="77777777" w:rsidR="0020208B" w:rsidRDefault="0020208B" w:rsidP="0020208B">
      <w:pPr>
        <w:rPr>
          <w:rFonts w:ascii="Arial" w:hAnsi="Arial" w:cs="Arial"/>
          <w:b/>
          <w:bCs/>
        </w:rPr>
      </w:pPr>
    </w:p>
    <w:p w14:paraId="439BBA68" w14:textId="77777777" w:rsidR="0020208B" w:rsidRDefault="0020208B" w:rsidP="0020208B">
      <w:pPr>
        <w:rPr>
          <w:rFonts w:ascii="Arial" w:hAnsi="Arial" w:cs="Arial"/>
          <w:b/>
          <w:bCs/>
        </w:rPr>
      </w:pPr>
    </w:p>
    <w:p w14:paraId="484AF4CF" w14:textId="77777777" w:rsidR="0020208B" w:rsidRDefault="0020208B" w:rsidP="0020208B">
      <w:pPr>
        <w:rPr>
          <w:rFonts w:ascii="Arial" w:hAnsi="Arial" w:cs="Arial"/>
          <w:b/>
          <w:bCs/>
        </w:rPr>
      </w:pPr>
    </w:p>
    <w:p w14:paraId="7E9E788B" w14:textId="77777777" w:rsidR="0020208B" w:rsidRDefault="0020208B" w:rsidP="0020208B">
      <w:pPr>
        <w:rPr>
          <w:rFonts w:ascii="Arial" w:hAnsi="Arial" w:cs="Arial"/>
          <w:b/>
          <w:bCs/>
        </w:rPr>
      </w:pPr>
    </w:p>
    <w:p w14:paraId="20837A6A" w14:textId="77777777" w:rsidR="0020208B" w:rsidRDefault="0020208B" w:rsidP="0020208B">
      <w:pPr>
        <w:rPr>
          <w:rFonts w:ascii="Arial" w:hAnsi="Arial" w:cs="Arial"/>
          <w:b/>
          <w:bCs/>
        </w:rPr>
      </w:pPr>
    </w:p>
    <w:p w14:paraId="6EFBE92E" w14:textId="77777777" w:rsidR="0020208B" w:rsidRDefault="0020208B" w:rsidP="0020208B">
      <w:pPr>
        <w:rPr>
          <w:rFonts w:ascii="Arial" w:hAnsi="Arial" w:cs="Arial"/>
          <w:b/>
          <w:bCs/>
        </w:rPr>
      </w:pPr>
    </w:p>
    <w:p w14:paraId="512D7E26" w14:textId="77777777" w:rsidR="0020208B" w:rsidRDefault="0020208B" w:rsidP="0020208B">
      <w:pPr>
        <w:rPr>
          <w:rFonts w:ascii="Arial" w:hAnsi="Arial" w:cs="Arial"/>
          <w:b/>
          <w:bCs/>
        </w:rPr>
      </w:pPr>
    </w:p>
    <w:p w14:paraId="594D5C22" w14:textId="77777777" w:rsidR="0020208B" w:rsidRDefault="0020208B" w:rsidP="0020208B">
      <w:pPr>
        <w:rPr>
          <w:rFonts w:ascii="Arial" w:hAnsi="Arial" w:cs="Arial"/>
          <w:b/>
          <w:bCs/>
        </w:rPr>
      </w:pPr>
    </w:p>
    <w:p w14:paraId="07D46683" w14:textId="77777777" w:rsidR="0020208B" w:rsidRDefault="0020208B" w:rsidP="0020208B">
      <w:pPr>
        <w:rPr>
          <w:rFonts w:ascii="Arial" w:hAnsi="Arial" w:cs="Arial"/>
          <w:b/>
          <w:bCs/>
        </w:rPr>
      </w:pPr>
    </w:p>
    <w:p w14:paraId="7A6D611D" w14:textId="77777777" w:rsidR="0020208B" w:rsidRDefault="0020208B" w:rsidP="0020208B">
      <w:pPr>
        <w:rPr>
          <w:rFonts w:ascii="Arial" w:hAnsi="Arial" w:cs="Arial"/>
          <w:b/>
          <w:bCs/>
        </w:rPr>
      </w:pPr>
    </w:p>
    <w:p w14:paraId="51339836" w14:textId="77777777" w:rsidR="0020208B" w:rsidRDefault="0020208B" w:rsidP="0020208B">
      <w:pPr>
        <w:rPr>
          <w:rFonts w:ascii="Arial" w:hAnsi="Arial" w:cs="Arial"/>
          <w:b/>
          <w:bCs/>
        </w:rPr>
      </w:pPr>
    </w:p>
    <w:p w14:paraId="43632110" w14:textId="77777777" w:rsidR="0020208B" w:rsidRDefault="0020208B" w:rsidP="0020208B">
      <w:pPr>
        <w:rPr>
          <w:rFonts w:ascii="Arial" w:hAnsi="Arial" w:cs="Arial"/>
          <w:b/>
          <w:bCs/>
        </w:rPr>
      </w:pPr>
    </w:p>
    <w:p w14:paraId="4CF84DA9" w14:textId="77777777" w:rsidR="0020208B" w:rsidRDefault="0020208B" w:rsidP="0020208B">
      <w:pPr>
        <w:rPr>
          <w:rFonts w:ascii="Arial" w:hAnsi="Arial" w:cs="Arial"/>
          <w:b/>
          <w:bCs/>
        </w:rPr>
      </w:pPr>
    </w:p>
    <w:p w14:paraId="6CC826FB" w14:textId="77777777" w:rsidR="0020208B" w:rsidRDefault="0020208B" w:rsidP="0020208B">
      <w:pPr>
        <w:rPr>
          <w:rFonts w:ascii="Arial" w:hAnsi="Arial" w:cs="Arial"/>
          <w:b/>
          <w:bCs/>
        </w:rPr>
      </w:pPr>
    </w:p>
    <w:p w14:paraId="558C5C2D" w14:textId="77777777" w:rsidR="0020208B" w:rsidRDefault="0020208B" w:rsidP="0020208B">
      <w:pPr>
        <w:rPr>
          <w:rFonts w:ascii="Arial" w:hAnsi="Arial" w:cs="Arial"/>
          <w:b/>
          <w:bCs/>
        </w:rPr>
      </w:pPr>
    </w:p>
    <w:p w14:paraId="6C02E6C0" w14:textId="0C677A5D" w:rsidR="0020208B" w:rsidRDefault="0020208B" w:rsidP="0020208B">
      <w:pPr>
        <w:rPr>
          <w:rFonts w:ascii="Arial" w:hAnsi="Arial" w:cs="Arial"/>
          <w:b/>
          <w:bCs/>
        </w:rPr>
      </w:pPr>
    </w:p>
    <w:p w14:paraId="465B44AB" w14:textId="77777777" w:rsidR="0020208B" w:rsidRDefault="0020208B" w:rsidP="0020208B">
      <w:pPr>
        <w:rPr>
          <w:rFonts w:ascii="Arial" w:hAnsi="Arial" w:cs="Arial"/>
          <w:b/>
          <w:bCs/>
        </w:rPr>
      </w:pPr>
    </w:p>
    <w:p w14:paraId="366623C5" w14:textId="77777777" w:rsidR="0020208B" w:rsidRPr="00496BDB" w:rsidRDefault="0020208B" w:rsidP="0020208B">
      <w:pPr>
        <w:rPr>
          <w:rFonts w:ascii="Arial" w:hAnsi="Arial" w:cs="Arial"/>
          <w:b/>
          <w:bCs/>
        </w:rPr>
      </w:pPr>
      <w:r w:rsidRPr="00496BDB">
        <w:rPr>
          <w:rFonts w:ascii="Arial" w:hAnsi="Arial" w:cs="Arial"/>
          <w:b/>
          <w:bCs/>
        </w:rPr>
        <w:lastRenderedPageBreak/>
        <w:t>DATA PROTECTION DECLARATION</w:t>
      </w:r>
    </w:p>
    <w:p w14:paraId="077719A2" w14:textId="77777777" w:rsidR="0020208B" w:rsidRPr="00496BDB" w:rsidRDefault="0020208B" w:rsidP="0020208B">
      <w:pPr>
        <w:rPr>
          <w:rFonts w:ascii="Arial" w:hAnsi="Arial" w:cs="Arial"/>
          <w:bCs/>
        </w:rPr>
      </w:pPr>
    </w:p>
    <w:p w14:paraId="7F1EFFE3" w14:textId="77777777" w:rsidR="0020208B" w:rsidRPr="00496BDB" w:rsidRDefault="0020208B" w:rsidP="0020208B">
      <w:pPr>
        <w:rPr>
          <w:rFonts w:ascii="Arial" w:hAnsi="Arial" w:cs="Arial"/>
          <w:bCs/>
        </w:rPr>
      </w:pPr>
    </w:p>
    <w:p w14:paraId="634BB5D4" w14:textId="77777777" w:rsidR="0020208B" w:rsidRPr="00496BDB" w:rsidRDefault="0020208B" w:rsidP="0020208B">
      <w:pPr>
        <w:rPr>
          <w:rFonts w:ascii="Arial" w:hAnsi="Arial" w:cs="Arial"/>
          <w:bCs/>
        </w:rPr>
      </w:pPr>
      <w:r w:rsidRPr="00496BDB">
        <w:rPr>
          <w:rFonts w:ascii="Arial" w:hAnsi="Arial" w:cs="Arial"/>
          <w:bCs/>
        </w:rPr>
        <w:t xml:space="preserve">As soon as you contact </w:t>
      </w:r>
      <w:r>
        <w:rPr>
          <w:rFonts w:ascii="Arial" w:hAnsi="Arial" w:cs="Arial"/>
          <w:bCs/>
        </w:rPr>
        <w:t xml:space="preserve">Limerick </w:t>
      </w:r>
      <w:r w:rsidRPr="00496BDB">
        <w:rPr>
          <w:rFonts w:ascii="Arial" w:hAnsi="Arial" w:cs="Arial"/>
          <w:bCs/>
        </w:rPr>
        <w:t>Childcare Committee</w:t>
      </w:r>
      <w:r>
        <w:rPr>
          <w:rFonts w:ascii="Arial" w:hAnsi="Arial" w:cs="Arial"/>
          <w:bCs/>
        </w:rPr>
        <w:t xml:space="preserve"> (LCC)</w:t>
      </w:r>
      <w:r w:rsidRPr="00496BDB">
        <w:rPr>
          <w:rFonts w:ascii="Arial" w:hAnsi="Arial" w:cs="Arial"/>
          <w:bCs/>
        </w:rPr>
        <w:t xml:space="preserve"> we will create a computer record in your group’s name. Information that you provide is added to your record.</w:t>
      </w:r>
    </w:p>
    <w:p w14:paraId="6A8B6459" w14:textId="77777777" w:rsidR="0020208B" w:rsidRPr="00496BDB" w:rsidRDefault="0020208B" w:rsidP="0020208B">
      <w:pPr>
        <w:pStyle w:val="ListParagraph"/>
        <w:rPr>
          <w:rFonts w:ascii="Arial" w:hAnsi="Arial" w:cs="Arial"/>
          <w:bCs/>
        </w:rPr>
      </w:pPr>
    </w:p>
    <w:p w14:paraId="00959E7A" w14:textId="77777777" w:rsidR="0020208B" w:rsidRPr="00496BDB" w:rsidRDefault="0020208B" w:rsidP="0020208B">
      <w:pPr>
        <w:rPr>
          <w:rFonts w:ascii="Arial" w:hAnsi="Arial" w:cs="Arial"/>
          <w:bCs/>
        </w:rPr>
      </w:pPr>
      <w:r w:rsidRPr="00496BDB">
        <w:rPr>
          <w:rFonts w:ascii="Arial" w:hAnsi="Arial" w:cs="Arial"/>
          <w:bCs/>
        </w:rPr>
        <w:t>The information you provide may be used for the following purposes:</w:t>
      </w:r>
    </w:p>
    <w:p w14:paraId="06ED5044" w14:textId="6FCE27FF" w:rsidR="0020208B" w:rsidRDefault="008C5696" w:rsidP="0020208B">
      <w:pPr>
        <w:pStyle w:val="ListParagraph"/>
        <w:numPr>
          <w:ilvl w:val="0"/>
          <w:numId w:val="7"/>
        </w:numPr>
        <w:rPr>
          <w:rFonts w:ascii="Arial" w:hAnsi="Arial" w:cs="Arial"/>
          <w:bCs/>
        </w:rPr>
      </w:pPr>
      <w:r>
        <w:rPr>
          <w:rFonts w:ascii="Arial" w:hAnsi="Arial" w:cs="Arial"/>
          <w:bCs/>
        </w:rPr>
        <w:t>L</w:t>
      </w:r>
      <w:r w:rsidR="0020208B" w:rsidRPr="00496BDB">
        <w:rPr>
          <w:rFonts w:ascii="Arial" w:hAnsi="Arial" w:cs="Arial"/>
          <w:bCs/>
        </w:rPr>
        <w:t>CC database and directory of services</w:t>
      </w:r>
      <w:r w:rsidR="0020208B">
        <w:rPr>
          <w:rFonts w:ascii="Arial" w:hAnsi="Arial" w:cs="Arial"/>
          <w:bCs/>
        </w:rPr>
        <w:t>.</w:t>
      </w:r>
    </w:p>
    <w:p w14:paraId="592CFF0B" w14:textId="77777777" w:rsidR="0020208B" w:rsidRPr="00496BDB" w:rsidRDefault="0020208B" w:rsidP="0020208B">
      <w:pPr>
        <w:pStyle w:val="ListParagraph"/>
        <w:numPr>
          <w:ilvl w:val="0"/>
          <w:numId w:val="7"/>
        </w:numPr>
        <w:rPr>
          <w:rFonts w:ascii="Arial" w:hAnsi="Arial" w:cs="Arial"/>
          <w:bCs/>
        </w:rPr>
      </w:pPr>
      <w:r>
        <w:rPr>
          <w:rFonts w:ascii="Arial" w:hAnsi="Arial" w:cs="Arial"/>
          <w:bCs/>
        </w:rPr>
        <w:t>The DCEDIY Parent and Toddler Group gov.ie website directory.</w:t>
      </w:r>
    </w:p>
    <w:p w14:paraId="2E413322" w14:textId="77777777" w:rsidR="0020208B" w:rsidRPr="00496BDB" w:rsidRDefault="0020208B" w:rsidP="0020208B">
      <w:pPr>
        <w:pStyle w:val="ListParagraph"/>
        <w:numPr>
          <w:ilvl w:val="0"/>
          <w:numId w:val="7"/>
        </w:numPr>
        <w:rPr>
          <w:rFonts w:ascii="Arial" w:hAnsi="Arial" w:cs="Arial"/>
          <w:bCs/>
        </w:rPr>
      </w:pPr>
      <w:r w:rsidRPr="00496BDB">
        <w:rPr>
          <w:rFonts w:ascii="Arial" w:hAnsi="Arial" w:cs="Arial"/>
          <w:bCs/>
        </w:rPr>
        <w:t>Recording queries and information and advice given</w:t>
      </w:r>
      <w:r>
        <w:rPr>
          <w:rFonts w:ascii="Arial" w:hAnsi="Arial" w:cs="Arial"/>
          <w:bCs/>
        </w:rPr>
        <w:t>.</w:t>
      </w:r>
    </w:p>
    <w:p w14:paraId="16537153" w14:textId="77777777" w:rsidR="0020208B" w:rsidRPr="00496BDB" w:rsidRDefault="0020208B" w:rsidP="0020208B">
      <w:pPr>
        <w:pStyle w:val="ListParagraph"/>
        <w:numPr>
          <w:ilvl w:val="0"/>
          <w:numId w:val="7"/>
        </w:numPr>
        <w:rPr>
          <w:rFonts w:ascii="Arial" w:hAnsi="Arial" w:cs="Arial"/>
          <w:bCs/>
        </w:rPr>
      </w:pPr>
      <w:r w:rsidRPr="00496BDB">
        <w:rPr>
          <w:rFonts w:ascii="Arial" w:hAnsi="Arial" w:cs="Arial"/>
          <w:bCs/>
        </w:rPr>
        <w:t>Processing of funding applications</w:t>
      </w:r>
      <w:r>
        <w:rPr>
          <w:rFonts w:ascii="Arial" w:hAnsi="Arial" w:cs="Arial"/>
          <w:bCs/>
        </w:rPr>
        <w:t>.</w:t>
      </w:r>
    </w:p>
    <w:p w14:paraId="1A2F4C0E" w14:textId="77777777" w:rsidR="0020208B" w:rsidRPr="00496BDB" w:rsidRDefault="0020208B" w:rsidP="0020208B">
      <w:pPr>
        <w:pStyle w:val="ListParagraph"/>
        <w:numPr>
          <w:ilvl w:val="0"/>
          <w:numId w:val="7"/>
        </w:numPr>
        <w:rPr>
          <w:rFonts w:ascii="Arial" w:hAnsi="Arial" w:cs="Arial"/>
          <w:bCs/>
        </w:rPr>
      </w:pPr>
      <w:r w:rsidRPr="00496BDB">
        <w:rPr>
          <w:rFonts w:ascii="Arial" w:hAnsi="Arial" w:cs="Arial"/>
          <w:bCs/>
        </w:rPr>
        <w:t xml:space="preserve">Compiling statistical information to help us improve our services and share information with the Department of Children, </w:t>
      </w:r>
      <w:r>
        <w:rPr>
          <w:rFonts w:ascii="Arial" w:hAnsi="Arial" w:cs="Arial"/>
          <w:bCs/>
        </w:rPr>
        <w:t>E</w:t>
      </w:r>
      <w:r w:rsidRPr="00496BDB">
        <w:rPr>
          <w:rFonts w:ascii="Arial" w:hAnsi="Arial" w:cs="Arial"/>
          <w:bCs/>
        </w:rPr>
        <w:t>quality, Disability, Integration and Youth</w:t>
      </w:r>
      <w:r>
        <w:rPr>
          <w:rFonts w:ascii="Arial" w:hAnsi="Arial" w:cs="Arial"/>
          <w:bCs/>
        </w:rPr>
        <w:t xml:space="preserve"> (DCEDIY)</w:t>
      </w:r>
      <w:r w:rsidRPr="00496BDB">
        <w:rPr>
          <w:rFonts w:ascii="Arial" w:hAnsi="Arial" w:cs="Arial"/>
          <w:bCs/>
        </w:rPr>
        <w:t xml:space="preserve"> and Pobal.  </w:t>
      </w:r>
    </w:p>
    <w:p w14:paraId="238572D4" w14:textId="77777777" w:rsidR="0020208B" w:rsidRPr="00496BDB" w:rsidRDefault="0020208B" w:rsidP="0020208B">
      <w:pPr>
        <w:ind w:left="360"/>
        <w:rPr>
          <w:rFonts w:ascii="Arial" w:hAnsi="Arial" w:cs="Arial"/>
          <w:bCs/>
        </w:rPr>
      </w:pPr>
    </w:p>
    <w:p w14:paraId="5192FC44" w14:textId="77777777" w:rsidR="0020208B" w:rsidRPr="00496BDB" w:rsidRDefault="0020208B" w:rsidP="0020208B">
      <w:pPr>
        <w:pStyle w:val="ListParagraph"/>
        <w:rPr>
          <w:rFonts w:ascii="Arial" w:hAnsi="Arial" w:cs="Arial"/>
          <w:bCs/>
        </w:rPr>
      </w:pPr>
    </w:p>
    <w:p w14:paraId="0EE4A0F6" w14:textId="77777777" w:rsidR="0020208B" w:rsidRPr="00496BDB" w:rsidRDefault="0020208B" w:rsidP="0020208B">
      <w:pPr>
        <w:jc w:val="both"/>
        <w:rPr>
          <w:rFonts w:ascii="Arial" w:hAnsi="Arial" w:cs="Arial"/>
          <w:bCs/>
        </w:rPr>
      </w:pPr>
      <w:r w:rsidRPr="00496BDB">
        <w:rPr>
          <w:rFonts w:ascii="Arial" w:hAnsi="Arial" w:cs="Arial"/>
          <w:bCs/>
        </w:rPr>
        <w:t xml:space="preserve">To give you an example of </w:t>
      </w:r>
      <w:r>
        <w:rPr>
          <w:rFonts w:ascii="Arial" w:hAnsi="Arial" w:cs="Arial"/>
          <w:bCs/>
        </w:rPr>
        <w:t>data that may be shared</w:t>
      </w:r>
      <w:r w:rsidRPr="00496BDB">
        <w:rPr>
          <w:rFonts w:ascii="Arial" w:hAnsi="Arial" w:cs="Arial"/>
          <w:bCs/>
        </w:rPr>
        <w:t xml:space="preserve">: </w:t>
      </w:r>
      <w:r>
        <w:rPr>
          <w:rFonts w:ascii="Arial" w:hAnsi="Arial" w:cs="Arial"/>
          <w:bCs/>
        </w:rPr>
        <w:t xml:space="preserve">Limerick </w:t>
      </w:r>
      <w:r w:rsidRPr="00496BDB">
        <w:rPr>
          <w:rFonts w:ascii="Arial" w:hAnsi="Arial" w:cs="Arial"/>
          <w:bCs/>
        </w:rPr>
        <w:t>Childcare Committee</w:t>
      </w:r>
      <w:r>
        <w:rPr>
          <w:rFonts w:ascii="Arial" w:hAnsi="Arial" w:cs="Arial"/>
          <w:bCs/>
        </w:rPr>
        <w:t xml:space="preserve"> </w:t>
      </w:r>
      <w:r w:rsidRPr="00496BDB">
        <w:rPr>
          <w:rFonts w:ascii="Arial" w:hAnsi="Arial" w:cs="Arial"/>
          <w:bCs/>
        </w:rPr>
        <w:t xml:space="preserve">is required to give funded groups names and </w:t>
      </w:r>
      <w:r>
        <w:rPr>
          <w:rFonts w:ascii="Arial" w:hAnsi="Arial" w:cs="Arial"/>
          <w:bCs/>
        </w:rPr>
        <w:t xml:space="preserve">application details </w:t>
      </w:r>
      <w:r w:rsidRPr="00496BDB">
        <w:rPr>
          <w:rFonts w:ascii="Arial" w:hAnsi="Arial" w:cs="Arial"/>
          <w:bCs/>
        </w:rPr>
        <w:t xml:space="preserve">to the </w:t>
      </w:r>
      <w:r>
        <w:rPr>
          <w:rFonts w:ascii="Arial" w:hAnsi="Arial" w:cs="Arial"/>
          <w:bCs/>
        </w:rPr>
        <w:t xml:space="preserve">DCEDIY </w:t>
      </w:r>
      <w:r w:rsidRPr="00496BDB">
        <w:rPr>
          <w:rFonts w:ascii="Arial" w:hAnsi="Arial" w:cs="Arial"/>
          <w:bCs/>
        </w:rPr>
        <w:t xml:space="preserve">and Pobal. </w:t>
      </w:r>
      <w:r>
        <w:rPr>
          <w:rFonts w:ascii="Arial" w:hAnsi="Arial" w:cs="Arial"/>
          <w:bCs/>
        </w:rPr>
        <w:t xml:space="preserve">The Limerick </w:t>
      </w:r>
      <w:r w:rsidRPr="00496BDB">
        <w:rPr>
          <w:rFonts w:ascii="Arial" w:hAnsi="Arial" w:cs="Arial"/>
          <w:bCs/>
        </w:rPr>
        <w:t xml:space="preserve">Childcare Committee will adhere to its data protection policy. </w:t>
      </w:r>
    </w:p>
    <w:p w14:paraId="73FFB230" w14:textId="77777777" w:rsidR="0020208B" w:rsidRDefault="0020208B" w:rsidP="0020208B">
      <w:pPr>
        <w:rPr>
          <w:rFonts w:ascii="Arial" w:hAnsi="Arial" w:cs="Arial"/>
          <w:b/>
          <w:bCs/>
        </w:rPr>
      </w:pPr>
    </w:p>
    <w:p w14:paraId="3363DDD0" w14:textId="77777777" w:rsidR="0020208B" w:rsidRPr="00496BDB" w:rsidRDefault="0020208B" w:rsidP="0020208B">
      <w:pPr>
        <w:rPr>
          <w:rFonts w:ascii="Arial" w:hAnsi="Arial" w:cs="Arial"/>
          <w:b/>
          <w:bCs/>
        </w:rPr>
      </w:pPr>
    </w:p>
    <w:p w14:paraId="19415081" w14:textId="77777777" w:rsidR="0020208B" w:rsidRPr="00496BDB" w:rsidRDefault="0020208B" w:rsidP="0020208B">
      <w:pPr>
        <w:jc w:val="both"/>
        <w:rPr>
          <w:rFonts w:ascii="Arial" w:hAnsi="Arial" w:cs="Arial"/>
        </w:rPr>
      </w:pPr>
      <w:r w:rsidRPr="00496BDB">
        <w:rPr>
          <w:rStyle w:val="A2"/>
          <w:rFonts w:ascii="Arial" w:hAnsi="Arial" w:cs="Arial"/>
        </w:rPr>
        <w:t xml:space="preserve">Disclaimer: This information is provided to </w:t>
      </w:r>
      <w:r>
        <w:rPr>
          <w:rFonts w:ascii="Arial" w:hAnsi="Arial" w:cs="Arial"/>
          <w:bCs/>
        </w:rPr>
        <w:t xml:space="preserve">Limerick </w:t>
      </w:r>
      <w:r w:rsidRPr="00496BDB">
        <w:rPr>
          <w:rFonts w:ascii="Arial" w:hAnsi="Arial" w:cs="Arial"/>
          <w:bCs/>
        </w:rPr>
        <w:t>Childcare Committee</w:t>
      </w:r>
      <w:r>
        <w:rPr>
          <w:rFonts w:ascii="Arial" w:hAnsi="Arial" w:cs="Arial"/>
          <w:bCs/>
        </w:rPr>
        <w:t xml:space="preserve"> </w:t>
      </w:r>
      <w:r w:rsidRPr="00496BDB">
        <w:rPr>
          <w:rStyle w:val="A2"/>
          <w:rFonts w:ascii="Arial" w:hAnsi="Arial" w:cs="Arial"/>
        </w:rPr>
        <w:t xml:space="preserve">as part of a funding application. Although every effort has been made to ensure the accuracy of all information published, </w:t>
      </w:r>
      <w:r>
        <w:rPr>
          <w:rFonts w:ascii="Arial" w:hAnsi="Arial" w:cs="Arial"/>
          <w:bCs/>
        </w:rPr>
        <w:t xml:space="preserve">Limerick </w:t>
      </w:r>
      <w:r w:rsidRPr="00496BDB">
        <w:rPr>
          <w:rFonts w:ascii="Arial" w:hAnsi="Arial" w:cs="Arial"/>
          <w:bCs/>
        </w:rPr>
        <w:t>Childcare Committee</w:t>
      </w:r>
      <w:r>
        <w:rPr>
          <w:rFonts w:ascii="Arial" w:hAnsi="Arial" w:cs="Arial"/>
          <w:bCs/>
        </w:rPr>
        <w:t xml:space="preserve"> </w:t>
      </w:r>
      <w:r w:rsidRPr="00496BDB">
        <w:rPr>
          <w:rStyle w:val="A2"/>
          <w:rFonts w:ascii="Arial" w:hAnsi="Arial" w:cs="Arial"/>
        </w:rPr>
        <w:t xml:space="preserve">cannot accept any liability or responsibility for any errors or omissions. </w:t>
      </w:r>
      <w:r>
        <w:rPr>
          <w:rFonts w:ascii="Arial" w:hAnsi="Arial" w:cs="Arial"/>
          <w:bCs/>
        </w:rPr>
        <w:t xml:space="preserve">Limerick </w:t>
      </w:r>
      <w:r w:rsidRPr="00496BDB">
        <w:rPr>
          <w:rFonts w:ascii="Arial" w:hAnsi="Arial" w:cs="Arial"/>
          <w:bCs/>
        </w:rPr>
        <w:t>Childcare Committee</w:t>
      </w:r>
      <w:r>
        <w:rPr>
          <w:rFonts w:ascii="Arial" w:hAnsi="Arial" w:cs="Arial"/>
          <w:bCs/>
        </w:rPr>
        <w:t xml:space="preserve"> </w:t>
      </w:r>
      <w:r w:rsidRPr="00496BDB">
        <w:rPr>
          <w:rStyle w:val="A2"/>
          <w:rFonts w:ascii="Arial" w:hAnsi="Arial" w:cs="Arial"/>
        </w:rPr>
        <w:t>bear no liability or responsibility, direct or indirect, for use or misuse, of any information in this application for funding.</w:t>
      </w:r>
    </w:p>
    <w:p w14:paraId="79BA1377" w14:textId="77777777" w:rsidR="0020208B" w:rsidRDefault="0020208B" w:rsidP="0020208B">
      <w:pPr>
        <w:rPr>
          <w:rFonts w:ascii="Arial" w:hAnsi="Arial" w:cs="Arial"/>
          <w:b/>
          <w:bCs/>
        </w:rPr>
      </w:pPr>
    </w:p>
    <w:p w14:paraId="7289BBAE" w14:textId="77777777" w:rsidR="0020208B" w:rsidRPr="00496BDB" w:rsidRDefault="0020208B" w:rsidP="0020208B">
      <w:pPr>
        <w:rPr>
          <w:rFonts w:ascii="Arial" w:hAnsi="Arial" w:cs="Arial"/>
          <w:b/>
          <w:bCs/>
        </w:rPr>
      </w:pPr>
    </w:p>
    <w:p w14:paraId="28F2015E" w14:textId="77777777" w:rsidR="0020208B" w:rsidRPr="00496BDB" w:rsidRDefault="0020208B" w:rsidP="0020208B">
      <w:pPr>
        <w:rPr>
          <w:rFonts w:ascii="Arial" w:hAnsi="Arial" w:cs="Arial"/>
          <w:b/>
          <w:bCs/>
          <w:i/>
        </w:rPr>
      </w:pPr>
      <w:r w:rsidRPr="00496BDB">
        <w:rPr>
          <w:rFonts w:ascii="Arial" w:hAnsi="Arial" w:cs="Arial"/>
          <w:b/>
          <w:bCs/>
          <w:i/>
        </w:rPr>
        <w:t>I have read and understood the above statement and consent to the use and disclosure of data and information as outlined above.</w:t>
      </w:r>
    </w:p>
    <w:p w14:paraId="672B3010" w14:textId="77777777" w:rsidR="0020208B" w:rsidRPr="00496BDB" w:rsidRDefault="0020208B" w:rsidP="0020208B">
      <w:pPr>
        <w:rPr>
          <w:rFonts w:ascii="Arial" w:hAnsi="Arial" w:cs="Arial"/>
        </w:rPr>
      </w:pPr>
    </w:p>
    <w:p w14:paraId="7EDFC980" w14:textId="77777777" w:rsidR="0020208B" w:rsidRPr="00496BDB" w:rsidRDefault="0020208B" w:rsidP="0020208B">
      <w:pPr>
        <w:rPr>
          <w:rFonts w:ascii="Arial" w:hAnsi="Arial" w:cs="Arial"/>
          <w:b/>
          <w:u w:val="single"/>
        </w:rPr>
      </w:pPr>
    </w:p>
    <w:p w14:paraId="6A421EB8" w14:textId="77777777" w:rsidR="0020208B" w:rsidRPr="00496BDB" w:rsidRDefault="0020208B" w:rsidP="0020208B">
      <w:pPr>
        <w:rPr>
          <w:rFonts w:ascii="Arial" w:hAnsi="Arial" w:cs="Arial"/>
          <w:b/>
          <w:u w:val="single"/>
        </w:rPr>
      </w:pPr>
    </w:p>
    <w:p w14:paraId="05A1765A" w14:textId="77777777" w:rsidR="0020208B" w:rsidRPr="008846AD" w:rsidRDefault="0020208B" w:rsidP="0020208B">
      <w:pPr>
        <w:rPr>
          <w:rFonts w:ascii="Arial" w:hAnsi="Arial" w:cs="Arial"/>
        </w:rPr>
      </w:pPr>
      <w:r w:rsidRPr="00496BDB">
        <w:rPr>
          <w:rFonts w:ascii="Arial" w:hAnsi="Arial" w:cs="Arial"/>
          <w:b/>
        </w:rPr>
        <w:t xml:space="preserve">Signature </w:t>
      </w:r>
      <w:r w:rsidRPr="00496BDB">
        <w:rPr>
          <w:rFonts w:ascii="Arial" w:hAnsi="Arial" w:cs="Arial"/>
          <w:b/>
        </w:rPr>
        <w:tab/>
      </w:r>
      <w:r w:rsidRPr="00F910A6">
        <w:rPr>
          <w:rFonts w:ascii="Arial" w:hAnsi="Arial" w:cs="Arial"/>
          <w:b/>
          <w:bCs/>
        </w:rPr>
        <w:t>_______________________________________________</w:t>
      </w:r>
    </w:p>
    <w:p w14:paraId="1E4617B0" w14:textId="77777777" w:rsidR="0020208B" w:rsidRPr="008846AD" w:rsidRDefault="0020208B" w:rsidP="0020208B">
      <w:pPr>
        <w:rPr>
          <w:rFonts w:ascii="Arial" w:hAnsi="Arial" w:cs="Arial"/>
        </w:rPr>
      </w:pPr>
    </w:p>
    <w:p w14:paraId="02078F3C" w14:textId="77777777" w:rsidR="0020208B" w:rsidRPr="00496BDB" w:rsidRDefault="0020208B" w:rsidP="0020208B">
      <w:pPr>
        <w:rPr>
          <w:rFonts w:ascii="Arial" w:hAnsi="Arial" w:cs="Arial"/>
          <w:b/>
        </w:rPr>
      </w:pPr>
      <w:r w:rsidRPr="00496BDB">
        <w:rPr>
          <w:rFonts w:ascii="Arial" w:hAnsi="Arial" w:cs="Arial"/>
          <w:b/>
        </w:rPr>
        <w:t xml:space="preserve">Position </w:t>
      </w:r>
      <w:r w:rsidRPr="00496BDB">
        <w:rPr>
          <w:rFonts w:ascii="Arial" w:hAnsi="Arial" w:cs="Arial"/>
          <w:b/>
        </w:rPr>
        <w:tab/>
      </w:r>
      <w:r w:rsidRPr="004D3DE5">
        <w:rPr>
          <w:rFonts w:ascii="Arial" w:hAnsi="Arial" w:cs="Arial"/>
          <w:b/>
          <w:bCs/>
        </w:rPr>
        <w:t>_______________________________________________</w:t>
      </w:r>
    </w:p>
    <w:p w14:paraId="770EB188" w14:textId="77777777" w:rsidR="0020208B" w:rsidRPr="00496BDB" w:rsidRDefault="0020208B" w:rsidP="0020208B">
      <w:pPr>
        <w:rPr>
          <w:rFonts w:ascii="Arial" w:hAnsi="Arial" w:cs="Arial"/>
          <w:b/>
        </w:rPr>
      </w:pPr>
    </w:p>
    <w:p w14:paraId="09BDAC38" w14:textId="77777777" w:rsidR="0020208B" w:rsidRDefault="0020208B" w:rsidP="0020208B">
      <w:pPr>
        <w:rPr>
          <w:rFonts w:ascii="Arial" w:hAnsi="Arial" w:cs="Arial"/>
        </w:rPr>
      </w:pPr>
      <w:r w:rsidRPr="00496BDB">
        <w:rPr>
          <w:rFonts w:ascii="Arial" w:hAnsi="Arial" w:cs="Arial"/>
          <w:b/>
        </w:rPr>
        <w:t>Date</w:t>
      </w:r>
      <w:r w:rsidRPr="00496BDB">
        <w:rPr>
          <w:rFonts w:ascii="Arial" w:hAnsi="Arial" w:cs="Arial"/>
          <w:b/>
        </w:rPr>
        <w:tab/>
      </w:r>
      <w:r w:rsidRPr="00496BDB">
        <w:rPr>
          <w:rFonts w:ascii="Arial" w:hAnsi="Arial" w:cs="Arial"/>
          <w:b/>
        </w:rPr>
        <w:tab/>
      </w:r>
      <w:r w:rsidRPr="00F910A6">
        <w:rPr>
          <w:rFonts w:ascii="Arial" w:hAnsi="Arial" w:cs="Arial"/>
          <w:b/>
          <w:bCs/>
        </w:rPr>
        <w:t>_______________________________________________</w:t>
      </w:r>
    </w:p>
    <w:p w14:paraId="4C84837C" w14:textId="77777777" w:rsidR="0020208B" w:rsidRDefault="0020208B" w:rsidP="0020208B">
      <w:pPr>
        <w:rPr>
          <w:rFonts w:ascii="Arial" w:hAnsi="Arial" w:cs="Arial"/>
        </w:rPr>
      </w:pPr>
    </w:p>
    <w:p w14:paraId="12B50D28" w14:textId="77777777" w:rsidR="0020208B" w:rsidRPr="00496BDB" w:rsidRDefault="0020208B" w:rsidP="0020208B">
      <w:pPr>
        <w:rPr>
          <w:rFonts w:ascii="Arial" w:hAnsi="Arial" w:cs="Arial"/>
          <w:b/>
          <w:u w:val="single"/>
        </w:rPr>
      </w:pPr>
    </w:p>
    <w:p w14:paraId="46C67A98" w14:textId="77777777" w:rsidR="0020208B" w:rsidRPr="008846AD" w:rsidRDefault="0020208B" w:rsidP="0020208B">
      <w:pPr>
        <w:rPr>
          <w:rFonts w:ascii="Arial" w:hAnsi="Arial" w:cs="Arial"/>
        </w:rPr>
      </w:pPr>
      <w:r w:rsidRPr="00496BDB">
        <w:rPr>
          <w:rFonts w:ascii="Arial" w:hAnsi="Arial" w:cs="Arial"/>
          <w:b/>
        </w:rPr>
        <w:t xml:space="preserve">Signature </w:t>
      </w:r>
      <w:r w:rsidRPr="00496BDB">
        <w:rPr>
          <w:rFonts w:ascii="Arial" w:hAnsi="Arial" w:cs="Arial"/>
          <w:b/>
        </w:rPr>
        <w:tab/>
      </w:r>
      <w:r w:rsidRPr="00F910A6">
        <w:rPr>
          <w:rFonts w:ascii="Arial" w:hAnsi="Arial" w:cs="Arial"/>
          <w:b/>
          <w:bCs/>
        </w:rPr>
        <w:t>_______________________________________________</w:t>
      </w:r>
    </w:p>
    <w:p w14:paraId="4759E280" w14:textId="77777777" w:rsidR="0020208B" w:rsidRPr="008846AD" w:rsidRDefault="0020208B" w:rsidP="0020208B">
      <w:pPr>
        <w:rPr>
          <w:rFonts w:ascii="Arial" w:hAnsi="Arial" w:cs="Arial"/>
        </w:rPr>
      </w:pPr>
    </w:p>
    <w:p w14:paraId="5E5314B3" w14:textId="77777777" w:rsidR="0020208B" w:rsidRDefault="0020208B" w:rsidP="0020208B">
      <w:pPr>
        <w:rPr>
          <w:rFonts w:ascii="Arial" w:hAnsi="Arial" w:cs="Arial"/>
          <w:b/>
          <w:bCs/>
        </w:rPr>
      </w:pPr>
      <w:r w:rsidRPr="00496BDB">
        <w:rPr>
          <w:rFonts w:ascii="Arial" w:hAnsi="Arial" w:cs="Arial"/>
          <w:b/>
        </w:rPr>
        <w:t xml:space="preserve">Position </w:t>
      </w:r>
      <w:r w:rsidRPr="00496BDB">
        <w:rPr>
          <w:rFonts w:ascii="Arial" w:hAnsi="Arial" w:cs="Arial"/>
          <w:b/>
        </w:rPr>
        <w:tab/>
      </w:r>
      <w:r w:rsidRPr="00F910A6">
        <w:rPr>
          <w:rFonts w:ascii="Arial" w:hAnsi="Arial" w:cs="Arial"/>
          <w:b/>
          <w:bCs/>
        </w:rPr>
        <w:t>_______________________________________________</w:t>
      </w:r>
    </w:p>
    <w:p w14:paraId="344E0CD1" w14:textId="77777777" w:rsidR="0020208B" w:rsidRPr="00496BDB" w:rsidRDefault="0020208B" w:rsidP="0020208B">
      <w:pPr>
        <w:rPr>
          <w:rFonts w:ascii="Arial" w:hAnsi="Arial" w:cs="Arial"/>
          <w:b/>
        </w:rPr>
      </w:pPr>
    </w:p>
    <w:p w14:paraId="314E7615" w14:textId="77777777" w:rsidR="0020208B" w:rsidRPr="00496BDB" w:rsidRDefault="0020208B" w:rsidP="0020208B">
      <w:pPr>
        <w:autoSpaceDE w:val="0"/>
        <w:autoSpaceDN w:val="0"/>
        <w:adjustRightInd w:val="0"/>
        <w:spacing w:line="360" w:lineRule="auto"/>
        <w:rPr>
          <w:rFonts w:ascii="Arial" w:hAnsi="Arial" w:cs="Arial"/>
          <w:b/>
          <w:bCs/>
          <w:color w:val="008080"/>
          <w:sz w:val="20"/>
          <w:szCs w:val="20"/>
          <w:lang w:val="fr-FR"/>
        </w:rPr>
      </w:pPr>
      <w:r w:rsidRPr="00496BDB">
        <w:rPr>
          <w:rFonts w:ascii="Arial" w:hAnsi="Arial" w:cs="Arial"/>
          <w:b/>
        </w:rPr>
        <w:t>Date</w:t>
      </w:r>
      <w:r w:rsidRPr="00496BDB">
        <w:rPr>
          <w:rFonts w:ascii="Arial" w:hAnsi="Arial" w:cs="Arial"/>
          <w:b/>
        </w:rPr>
        <w:tab/>
      </w:r>
      <w:r w:rsidRPr="00496BDB">
        <w:rPr>
          <w:rFonts w:ascii="Arial" w:hAnsi="Arial" w:cs="Arial"/>
          <w:b/>
        </w:rPr>
        <w:tab/>
      </w:r>
      <w:r w:rsidRPr="00F910A6">
        <w:rPr>
          <w:rFonts w:ascii="Arial" w:hAnsi="Arial" w:cs="Arial"/>
          <w:b/>
          <w:bCs/>
        </w:rPr>
        <w:t>_______________________________________________</w:t>
      </w:r>
    </w:p>
    <w:p w14:paraId="18818B51" w14:textId="78CDFD93" w:rsidR="0020208B" w:rsidRDefault="0020208B">
      <w:pPr>
        <w:spacing w:after="160" w:line="278" w:lineRule="auto"/>
      </w:pPr>
      <w:r>
        <w:br w:type="page"/>
      </w:r>
    </w:p>
    <w:p w14:paraId="5A217F6B" w14:textId="77777777" w:rsidR="0020208B" w:rsidRDefault="0020208B" w:rsidP="0020208B">
      <w:pPr>
        <w:spacing w:after="120"/>
        <w:jc w:val="center"/>
        <w:rPr>
          <w:rFonts w:ascii="Arial" w:hAnsi="Arial" w:cs="Arial"/>
          <w:b/>
          <w:bCs/>
          <w:sz w:val="32"/>
          <w:szCs w:val="32"/>
        </w:rPr>
      </w:pPr>
      <w:r>
        <w:rPr>
          <w:noProof/>
        </w:rPr>
        <w:lastRenderedPageBreak/>
        <w:drawing>
          <wp:anchor distT="0" distB="0" distL="114300" distR="114300" simplePos="0" relativeHeight="251678720" behindDoc="0" locked="0" layoutInCell="1" allowOverlap="1" wp14:anchorId="71BDD485" wp14:editId="1A8EF37F">
            <wp:simplePos x="0" y="0"/>
            <wp:positionH relativeFrom="margin">
              <wp:align>center</wp:align>
            </wp:positionH>
            <wp:positionV relativeFrom="margin">
              <wp:align>top</wp:align>
            </wp:positionV>
            <wp:extent cx="2042160" cy="990600"/>
            <wp:effectExtent l="0" t="0" r="0" b="0"/>
            <wp:wrapTopAndBottom/>
            <wp:docPr id="15766539"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6539" name="Picture 1" descr="A logo for a company&#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42160" cy="990600"/>
                    </a:xfrm>
                    <a:prstGeom prst="rect">
                      <a:avLst/>
                    </a:prstGeom>
                  </pic:spPr>
                </pic:pic>
              </a:graphicData>
            </a:graphic>
            <wp14:sizeRelH relativeFrom="margin">
              <wp14:pctWidth>0</wp14:pctWidth>
            </wp14:sizeRelH>
            <wp14:sizeRelV relativeFrom="margin">
              <wp14:pctHeight>0</wp14:pctHeight>
            </wp14:sizeRelV>
          </wp:anchor>
        </w:drawing>
      </w:r>
    </w:p>
    <w:p w14:paraId="52220449" w14:textId="77777777" w:rsidR="0020208B" w:rsidRDefault="0020208B" w:rsidP="0020208B">
      <w:pPr>
        <w:spacing w:before="240" w:after="120"/>
        <w:ind w:left="1440" w:firstLine="720"/>
        <w:rPr>
          <w:rFonts w:ascii="Arial" w:hAnsi="Arial" w:cs="Arial"/>
          <w:b/>
          <w:bCs/>
          <w:sz w:val="32"/>
          <w:szCs w:val="32"/>
        </w:rPr>
      </w:pPr>
      <w:r>
        <w:rPr>
          <w:rFonts w:ascii="Arial" w:hAnsi="Arial" w:cs="Arial"/>
          <w:b/>
          <w:bCs/>
          <w:sz w:val="32"/>
          <w:szCs w:val="32"/>
        </w:rPr>
        <w:t>CONTACT FORM 2025</w:t>
      </w:r>
    </w:p>
    <w:p w14:paraId="7E0B4B3E" w14:textId="2F11CCBE" w:rsidR="0020208B" w:rsidRDefault="0020208B" w:rsidP="0020208B">
      <w:pPr>
        <w:jc w:val="center"/>
        <w:rPr>
          <w:rFonts w:ascii="Arial" w:hAnsi="Arial" w:cs="Arial"/>
          <w:b/>
          <w:bCs/>
        </w:rPr>
      </w:pPr>
      <w:r>
        <w:rPr>
          <w:rFonts w:ascii="Arial" w:hAnsi="Arial" w:cs="Arial"/>
          <w:b/>
          <w:bCs/>
        </w:rPr>
        <w:t xml:space="preserve">(Please return to </w:t>
      </w:r>
      <w:r w:rsidR="008C5696">
        <w:rPr>
          <w:rFonts w:ascii="Arial" w:hAnsi="Arial" w:cs="Arial"/>
          <w:b/>
          <w:bCs/>
        </w:rPr>
        <w:t>Limerick Childcare Committee</w:t>
      </w:r>
      <w:r>
        <w:rPr>
          <w:rFonts w:ascii="Arial" w:hAnsi="Arial" w:cs="Arial"/>
          <w:b/>
          <w:bCs/>
        </w:rPr>
        <w:t xml:space="preserve"> immediately upon change of contact information)</w:t>
      </w:r>
    </w:p>
    <w:p w14:paraId="12528ADA" w14:textId="77777777" w:rsidR="0020208B" w:rsidRDefault="0020208B" w:rsidP="0020208B">
      <w:pPr>
        <w:jc w:val="center"/>
        <w:rPr>
          <w:rFonts w:ascii="Arial" w:hAnsi="Arial" w:cs="Arial"/>
          <w:b/>
          <w:bCs/>
        </w:rPr>
      </w:pPr>
    </w:p>
    <w:p w14:paraId="03A59475" w14:textId="77777777" w:rsidR="0020208B" w:rsidRPr="00205BC8" w:rsidRDefault="0020208B" w:rsidP="0020208B">
      <w:pPr>
        <w:rPr>
          <w:rFonts w:ascii="Arial" w:hAnsi="Arial" w:cs="Arial"/>
          <w:b/>
          <w:bCs/>
        </w:rPr>
      </w:pPr>
      <w:r w:rsidRPr="00205BC8">
        <w:rPr>
          <w:rFonts w:ascii="Arial" w:hAnsi="Arial" w:cs="Arial"/>
          <w:b/>
          <w:bCs/>
        </w:rPr>
        <w:t>To be completed in Block Capitals</w:t>
      </w:r>
    </w:p>
    <w:tbl>
      <w:tblPr>
        <w:tblStyle w:val="TableGrid"/>
        <w:tblpPr w:leftFromText="180" w:rightFromText="180" w:vertAnchor="text" w:horzAnchor="margin" w:tblpY="18"/>
        <w:tblW w:w="0" w:type="auto"/>
        <w:tblLook w:val="04A0" w:firstRow="1" w:lastRow="0" w:firstColumn="1" w:lastColumn="0" w:noHBand="0" w:noVBand="1"/>
      </w:tblPr>
      <w:tblGrid>
        <w:gridCol w:w="2689"/>
        <w:gridCol w:w="6327"/>
      </w:tblGrid>
      <w:tr w:rsidR="0020208B" w14:paraId="1295BF9E" w14:textId="77777777" w:rsidTr="00D85BB7">
        <w:tc>
          <w:tcPr>
            <w:tcW w:w="2689" w:type="dxa"/>
          </w:tcPr>
          <w:p w14:paraId="023CF605" w14:textId="77777777" w:rsidR="0020208B" w:rsidRDefault="0020208B" w:rsidP="00D85BB7">
            <w:pPr>
              <w:ind w:right="95"/>
              <w:rPr>
                <w:rFonts w:ascii="Arial" w:hAnsi="Arial" w:cs="Arial"/>
                <w:b/>
                <w:bCs/>
              </w:rPr>
            </w:pPr>
            <w:r>
              <w:rPr>
                <w:rFonts w:ascii="Arial" w:hAnsi="Arial" w:cs="Arial"/>
                <w:b/>
                <w:bCs/>
              </w:rPr>
              <w:t xml:space="preserve">GROUP NAME: </w:t>
            </w:r>
          </w:p>
          <w:p w14:paraId="77B6C30D" w14:textId="77777777" w:rsidR="0020208B" w:rsidRDefault="0020208B" w:rsidP="00D85BB7">
            <w:pPr>
              <w:ind w:right="95"/>
              <w:rPr>
                <w:rFonts w:ascii="Arial" w:hAnsi="Arial" w:cs="Arial"/>
                <w:b/>
                <w:bCs/>
              </w:rPr>
            </w:pPr>
          </w:p>
        </w:tc>
        <w:tc>
          <w:tcPr>
            <w:tcW w:w="6327" w:type="dxa"/>
          </w:tcPr>
          <w:p w14:paraId="3965D47E" w14:textId="77777777" w:rsidR="0020208B" w:rsidRDefault="0020208B" w:rsidP="00D85BB7">
            <w:pPr>
              <w:ind w:right="95"/>
              <w:rPr>
                <w:rFonts w:ascii="Arial" w:hAnsi="Arial" w:cs="Arial"/>
                <w:b/>
                <w:bCs/>
              </w:rPr>
            </w:pPr>
          </w:p>
        </w:tc>
      </w:tr>
      <w:tr w:rsidR="0020208B" w14:paraId="246BBC5B" w14:textId="77777777" w:rsidTr="00D85BB7">
        <w:tc>
          <w:tcPr>
            <w:tcW w:w="2689" w:type="dxa"/>
          </w:tcPr>
          <w:p w14:paraId="15E4BBB6" w14:textId="77777777" w:rsidR="0020208B" w:rsidRDefault="0020208B" w:rsidP="00D85BB7">
            <w:pPr>
              <w:ind w:right="95"/>
              <w:rPr>
                <w:rFonts w:ascii="Arial" w:hAnsi="Arial" w:cs="Arial"/>
                <w:b/>
                <w:bCs/>
              </w:rPr>
            </w:pPr>
            <w:r>
              <w:rPr>
                <w:rFonts w:ascii="Arial" w:hAnsi="Arial" w:cs="Arial"/>
                <w:b/>
                <w:bCs/>
              </w:rPr>
              <w:t>ADDRESS/AREA:</w:t>
            </w:r>
          </w:p>
          <w:p w14:paraId="0301E826" w14:textId="77777777" w:rsidR="0020208B" w:rsidRDefault="0020208B" w:rsidP="00D85BB7">
            <w:pPr>
              <w:ind w:right="95"/>
              <w:rPr>
                <w:rFonts w:ascii="Arial" w:hAnsi="Arial" w:cs="Arial"/>
                <w:b/>
                <w:bCs/>
              </w:rPr>
            </w:pPr>
          </w:p>
          <w:p w14:paraId="7B33A1AA" w14:textId="77777777" w:rsidR="0020208B" w:rsidRDefault="0020208B" w:rsidP="00D85BB7">
            <w:pPr>
              <w:ind w:right="95"/>
              <w:rPr>
                <w:rFonts w:ascii="Arial" w:hAnsi="Arial" w:cs="Arial"/>
                <w:b/>
                <w:bCs/>
              </w:rPr>
            </w:pPr>
          </w:p>
        </w:tc>
        <w:tc>
          <w:tcPr>
            <w:tcW w:w="6327" w:type="dxa"/>
          </w:tcPr>
          <w:p w14:paraId="06CDE8E1" w14:textId="77777777" w:rsidR="0020208B" w:rsidRDefault="0020208B" w:rsidP="00D85BB7">
            <w:pPr>
              <w:ind w:right="95"/>
              <w:rPr>
                <w:rFonts w:ascii="Arial" w:hAnsi="Arial" w:cs="Arial"/>
                <w:b/>
                <w:bCs/>
              </w:rPr>
            </w:pPr>
          </w:p>
        </w:tc>
      </w:tr>
      <w:tr w:rsidR="0020208B" w14:paraId="0CFDEC6A" w14:textId="77777777" w:rsidTr="00D85BB7">
        <w:tc>
          <w:tcPr>
            <w:tcW w:w="2689" w:type="dxa"/>
          </w:tcPr>
          <w:p w14:paraId="5425C6E0" w14:textId="77777777" w:rsidR="0020208B" w:rsidRDefault="0020208B" w:rsidP="00D85BB7">
            <w:pPr>
              <w:spacing w:after="120"/>
              <w:ind w:right="95"/>
              <w:rPr>
                <w:rFonts w:ascii="Arial" w:hAnsi="Arial" w:cs="Arial"/>
                <w:b/>
                <w:bCs/>
              </w:rPr>
            </w:pPr>
            <w:r>
              <w:rPr>
                <w:rFonts w:ascii="Arial" w:hAnsi="Arial" w:cs="Arial"/>
                <w:b/>
                <w:bCs/>
              </w:rPr>
              <w:t>CONTACT NAME (First Name Only):</w:t>
            </w:r>
          </w:p>
        </w:tc>
        <w:tc>
          <w:tcPr>
            <w:tcW w:w="6327" w:type="dxa"/>
          </w:tcPr>
          <w:p w14:paraId="484B54B8" w14:textId="77777777" w:rsidR="0020208B" w:rsidRDefault="0020208B" w:rsidP="00D85BB7">
            <w:pPr>
              <w:ind w:right="95"/>
              <w:rPr>
                <w:rFonts w:ascii="Arial" w:hAnsi="Arial" w:cs="Arial"/>
                <w:b/>
                <w:bCs/>
              </w:rPr>
            </w:pPr>
          </w:p>
        </w:tc>
      </w:tr>
      <w:tr w:rsidR="0020208B" w14:paraId="49C05A6C" w14:textId="77777777" w:rsidTr="00D85BB7">
        <w:tc>
          <w:tcPr>
            <w:tcW w:w="2689" w:type="dxa"/>
          </w:tcPr>
          <w:p w14:paraId="0463629F" w14:textId="77777777" w:rsidR="0020208B" w:rsidRDefault="0020208B" w:rsidP="00D85BB7">
            <w:pPr>
              <w:ind w:right="95"/>
              <w:rPr>
                <w:rFonts w:ascii="Arial" w:hAnsi="Arial" w:cs="Arial"/>
                <w:b/>
                <w:bCs/>
              </w:rPr>
            </w:pPr>
            <w:r>
              <w:rPr>
                <w:rFonts w:ascii="Arial" w:hAnsi="Arial" w:cs="Arial"/>
                <w:b/>
                <w:bCs/>
              </w:rPr>
              <w:t>CONTACT DETAILS:</w:t>
            </w:r>
          </w:p>
          <w:p w14:paraId="73CB2581" w14:textId="77777777" w:rsidR="0020208B" w:rsidRDefault="0020208B" w:rsidP="00D85BB7">
            <w:pPr>
              <w:ind w:right="95"/>
              <w:rPr>
                <w:rFonts w:ascii="Arial" w:hAnsi="Arial" w:cs="Arial"/>
                <w:b/>
                <w:bCs/>
              </w:rPr>
            </w:pPr>
          </w:p>
          <w:p w14:paraId="536ACB76" w14:textId="77777777" w:rsidR="0020208B" w:rsidRDefault="0020208B" w:rsidP="00D85BB7">
            <w:pPr>
              <w:ind w:right="95"/>
              <w:rPr>
                <w:rFonts w:ascii="Arial" w:hAnsi="Arial" w:cs="Arial"/>
                <w:b/>
                <w:bCs/>
              </w:rPr>
            </w:pPr>
          </w:p>
        </w:tc>
        <w:tc>
          <w:tcPr>
            <w:tcW w:w="6327" w:type="dxa"/>
          </w:tcPr>
          <w:p w14:paraId="430C429C" w14:textId="77777777" w:rsidR="0020208B" w:rsidRDefault="0020208B" w:rsidP="00D85BB7">
            <w:pPr>
              <w:spacing w:after="240"/>
              <w:ind w:right="95"/>
              <w:rPr>
                <w:rFonts w:ascii="Arial" w:hAnsi="Arial" w:cs="Arial"/>
                <w:b/>
                <w:bCs/>
              </w:rPr>
            </w:pPr>
            <w:r>
              <w:rPr>
                <w:rFonts w:ascii="Arial" w:hAnsi="Arial" w:cs="Arial"/>
                <w:b/>
                <w:bCs/>
              </w:rPr>
              <w:t>Mobile:</w:t>
            </w:r>
          </w:p>
          <w:p w14:paraId="48644538" w14:textId="77777777" w:rsidR="0020208B" w:rsidRDefault="0020208B" w:rsidP="00D85BB7">
            <w:pPr>
              <w:ind w:right="95"/>
              <w:rPr>
                <w:rFonts w:ascii="Arial" w:hAnsi="Arial" w:cs="Arial"/>
                <w:b/>
                <w:bCs/>
              </w:rPr>
            </w:pPr>
            <w:r>
              <w:rPr>
                <w:rFonts w:ascii="Arial" w:hAnsi="Arial" w:cs="Arial"/>
                <w:b/>
                <w:bCs/>
              </w:rPr>
              <w:t>Email:</w:t>
            </w:r>
          </w:p>
        </w:tc>
      </w:tr>
      <w:tr w:rsidR="0020208B" w14:paraId="79AF6585" w14:textId="77777777" w:rsidTr="00D85BB7">
        <w:tc>
          <w:tcPr>
            <w:tcW w:w="2689" w:type="dxa"/>
          </w:tcPr>
          <w:p w14:paraId="7359BC58" w14:textId="77777777" w:rsidR="0020208B" w:rsidRDefault="0020208B" w:rsidP="00D85BB7">
            <w:pPr>
              <w:ind w:right="95"/>
              <w:rPr>
                <w:rFonts w:ascii="Arial" w:hAnsi="Arial" w:cs="Arial"/>
                <w:b/>
                <w:bCs/>
              </w:rPr>
            </w:pPr>
            <w:r>
              <w:rPr>
                <w:rFonts w:ascii="Arial" w:hAnsi="Arial" w:cs="Arial"/>
                <w:b/>
                <w:bCs/>
              </w:rPr>
              <w:t>MEETING DAY(S) / TIMES:</w:t>
            </w:r>
          </w:p>
          <w:p w14:paraId="549B7760" w14:textId="77777777" w:rsidR="0020208B" w:rsidRDefault="0020208B" w:rsidP="00D85BB7">
            <w:pPr>
              <w:ind w:right="95"/>
              <w:rPr>
                <w:rFonts w:ascii="Arial" w:hAnsi="Arial" w:cs="Arial"/>
                <w:b/>
                <w:bCs/>
              </w:rPr>
            </w:pPr>
          </w:p>
          <w:p w14:paraId="6B3F7E01" w14:textId="77777777" w:rsidR="0020208B" w:rsidRDefault="0020208B" w:rsidP="00D85BB7">
            <w:pPr>
              <w:ind w:right="95"/>
              <w:rPr>
                <w:rFonts w:ascii="Arial" w:hAnsi="Arial" w:cs="Arial"/>
                <w:b/>
                <w:bCs/>
              </w:rPr>
            </w:pPr>
          </w:p>
        </w:tc>
        <w:tc>
          <w:tcPr>
            <w:tcW w:w="6327" w:type="dxa"/>
          </w:tcPr>
          <w:p w14:paraId="7DD1EE49" w14:textId="77777777" w:rsidR="0020208B" w:rsidRDefault="0020208B" w:rsidP="00D85BB7">
            <w:pPr>
              <w:ind w:right="95"/>
              <w:rPr>
                <w:rFonts w:ascii="Arial" w:hAnsi="Arial" w:cs="Arial"/>
                <w:b/>
                <w:bCs/>
              </w:rPr>
            </w:pPr>
          </w:p>
        </w:tc>
      </w:tr>
    </w:tbl>
    <w:p w14:paraId="58D69B06" w14:textId="77777777" w:rsidR="0020208B" w:rsidRDefault="0020208B" w:rsidP="0020208B">
      <w:pPr>
        <w:ind w:right="95"/>
        <w:rPr>
          <w:rFonts w:ascii="Arial" w:hAnsi="Arial" w:cs="Arial"/>
          <w:b/>
          <w:bCs/>
        </w:rPr>
      </w:pPr>
    </w:p>
    <w:p w14:paraId="3C060AD3" w14:textId="77777777" w:rsidR="0020208B" w:rsidRDefault="0020208B" w:rsidP="0020208B">
      <w:pPr>
        <w:rPr>
          <w:rFonts w:ascii="Arial" w:hAnsi="Arial" w:cs="Arial"/>
          <w:i/>
          <w:iCs/>
        </w:rPr>
      </w:pPr>
      <w:r>
        <w:rPr>
          <w:rFonts w:ascii="Arial" w:hAnsi="Arial" w:cs="Arial"/>
          <w:i/>
          <w:iCs/>
        </w:rPr>
        <w:t>Please note, the CCCs use the above information to inform parents/guardians interested in the Parent and Toddler Groups within their local community. These details will also be shared with the Department of Children, Equality, Disability, Integration, and Youth (DCEDIY) for the Parent &amp; Toddler Groups gov.ie webpage as a reference tool.</w:t>
      </w:r>
    </w:p>
    <w:p w14:paraId="4EDA0BBB" w14:textId="77777777" w:rsidR="0020208B" w:rsidRDefault="0020208B" w:rsidP="0020208B">
      <w:pPr>
        <w:rPr>
          <w:rFonts w:ascii="Arial" w:hAnsi="Arial" w:cs="Arial"/>
          <w:i/>
          <w:iCs/>
        </w:rPr>
      </w:pPr>
    </w:p>
    <w:p w14:paraId="1E00DEED" w14:textId="77777777" w:rsidR="0020208B" w:rsidRDefault="0020208B" w:rsidP="0020208B">
      <w:pPr>
        <w:rPr>
          <w:rFonts w:ascii="Arial" w:hAnsi="Arial" w:cs="Arial"/>
        </w:rPr>
      </w:pPr>
      <w:r>
        <w:rPr>
          <w:rFonts w:ascii="Arial" w:hAnsi="Arial" w:cs="Arial"/>
          <w:i/>
          <w:iCs/>
        </w:rPr>
        <w:t xml:space="preserve">If the contact person named above </w:t>
      </w:r>
      <w:r w:rsidRPr="00DF65B0">
        <w:rPr>
          <w:rFonts w:ascii="Arial" w:hAnsi="Arial" w:cs="Arial"/>
          <w:b/>
          <w:bCs/>
          <w:i/>
          <w:iCs/>
        </w:rPr>
        <w:t>does not</w:t>
      </w:r>
      <w:r>
        <w:rPr>
          <w:rFonts w:ascii="Arial" w:hAnsi="Arial" w:cs="Arial"/>
          <w:i/>
          <w:iCs/>
        </w:rPr>
        <w:t xml:space="preserve"> want their personal details to appear on the Parent and Toddler Group gov.ie webpage, an alternative </w:t>
      </w:r>
      <w:r w:rsidRPr="00046748">
        <w:rPr>
          <w:rFonts w:ascii="Arial" w:hAnsi="Arial" w:cs="Arial"/>
          <w:i/>
          <w:iCs/>
        </w:rPr>
        <w:t>monitored</w:t>
      </w:r>
      <w:r>
        <w:rPr>
          <w:rFonts w:ascii="Arial" w:hAnsi="Arial" w:cs="Arial"/>
          <w:i/>
          <w:iCs/>
        </w:rPr>
        <w:t xml:space="preserve"> email address and/or phone number for the Group must be provided.</w:t>
      </w:r>
    </w:p>
    <w:p w14:paraId="2274E358" w14:textId="77777777" w:rsidR="0020208B" w:rsidRDefault="0020208B" w:rsidP="0020208B">
      <w:pPr>
        <w:ind w:right="95"/>
        <w:rPr>
          <w:rFonts w:ascii="Arial" w:hAnsi="Arial" w:cs="Arial"/>
          <w:b/>
          <w:bCs/>
        </w:rPr>
      </w:pPr>
    </w:p>
    <w:p w14:paraId="7942781D" w14:textId="77777777" w:rsidR="0020208B" w:rsidRDefault="0020208B" w:rsidP="0020208B">
      <w:pPr>
        <w:ind w:right="95"/>
        <w:rPr>
          <w:rFonts w:ascii="Arial" w:hAnsi="Arial" w:cs="Arial"/>
          <w:b/>
          <w:bCs/>
        </w:rPr>
      </w:pPr>
      <w:r w:rsidRPr="00EC148D">
        <w:rPr>
          <w:rFonts w:ascii="Arial" w:hAnsi="Arial" w:cs="Arial"/>
          <w:b/>
          <w:bCs/>
        </w:rPr>
        <w:t xml:space="preserve">As the contact person for the </w:t>
      </w:r>
      <w:r>
        <w:rPr>
          <w:rFonts w:ascii="Arial" w:hAnsi="Arial" w:cs="Arial"/>
          <w:b/>
          <w:bCs/>
        </w:rPr>
        <w:t>_____________ Parent and Toddler Group</w:t>
      </w:r>
      <w:r w:rsidRPr="00EC148D">
        <w:rPr>
          <w:rFonts w:ascii="Arial" w:hAnsi="Arial" w:cs="Arial"/>
          <w:b/>
          <w:bCs/>
        </w:rPr>
        <w:t xml:space="preserve">, I am happy to have my contact details </w:t>
      </w:r>
      <w:r>
        <w:rPr>
          <w:rFonts w:ascii="Arial" w:hAnsi="Arial" w:cs="Arial"/>
          <w:b/>
          <w:bCs/>
        </w:rPr>
        <w:t xml:space="preserve">published on the </w:t>
      </w:r>
      <w:r w:rsidRPr="00EC148D">
        <w:rPr>
          <w:rFonts w:ascii="Arial" w:hAnsi="Arial" w:cs="Arial"/>
          <w:b/>
          <w:bCs/>
        </w:rPr>
        <w:t xml:space="preserve">Parent </w:t>
      </w:r>
      <w:r>
        <w:rPr>
          <w:rFonts w:ascii="Arial" w:hAnsi="Arial" w:cs="Arial"/>
          <w:b/>
          <w:bCs/>
        </w:rPr>
        <w:t>and</w:t>
      </w:r>
      <w:r w:rsidRPr="00EC148D">
        <w:rPr>
          <w:rFonts w:ascii="Arial" w:hAnsi="Arial" w:cs="Arial"/>
          <w:b/>
          <w:bCs/>
        </w:rPr>
        <w:t xml:space="preserve"> Toddler Group gov.ie webpage.</w:t>
      </w:r>
    </w:p>
    <w:p w14:paraId="51AD873C" w14:textId="77777777" w:rsidR="0020208B" w:rsidRDefault="0020208B" w:rsidP="0020208B">
      <w:pPr>
        <w:ind w:right="95"/>
        <w:rPr>
          <w:rFonts w:ascii="Arial" w:hAnsi="Arial" w:cs="Arial"/>
          <w:b/>
          <w:bCs/>
        </w:rPr>
      </w:pPr>
    </w:p>
    <w:p w14:paraId="0929DFDE" w14:textId="77777777" w:rsidR="0020208B" w:rsidRDefault="0020208B" w:rsidP="0020208B">
      <w:pPr>
        <w:ind w:right="95"/>
        <w:rPr>
          <w:rFonts w:ascii="Arial" w:hAnsi="Arial" w:cs="Arial"/>
          <w:b/>
          <w:bCs/>
        </w:rPr>
      </w:pPr>
      <w:r>
        <w:rPr>
          <w:rFonts w:ascii="Arial" w:hAnsi="Arial" w:cs="Arial"/>
          <w:b/>
          <w:bCs/>
        </w:rPr>
        <w:t xml:space="preserve">Signature of Contact </w:t>
      </w:r>
      <w:proofErr w:type="gramStart"/>
      <w:r>
        <w:rPr>
          <w:rFonts w:ascii="Arial" w:hAnsi="Arial" w:cs="Arial"/>
          <w:b/>
          <w:bCs/>
        </w:rPr>
        <w:t>Person:_</w:t>
      </w:r>
      <w:proofErr w:type="gramEnd"/>
      <w:r>
        <w:rPr>
          <w:rFonts w:ascii="Arial" w:hAnsi="Arial" w:cs="Arial"/>
          <w:b/>
          <w:bCs/>
        </w:rPr>
        <w:t>___________________________________________</w:t>
      </w:r>
      <w:r>
        <w:rPr>
          <w:rFonts w:ascii="Arial" w:hAnsi="Arial" w:cs="Arial"/>
          <w:b/>
          <w:bCs/>
        </w:rPr>
        <w:tab/>
      </w:r>
    </w:p>
    <w:p w14:paraId="267DFDAC" w14:textId="77777777" w:rsidR="0020208B" w:rsidRDefault="0020208B" w:rsidP="0020208B">
      <w:pPr>
        <w:ind w:right="95"/>
        <w:rPr>
          <w:rFonts w:ascii="Arial" w:hAnsi="Arial" w:cs="Arial"/>
          <w:b/>
          <w:bCs/>
        </w:rPr>
      </w:pPr>
      <w:r>
        <w:rPr>
          <w:rFonts w:ascii="Arial" w:hAnsi="Arial" w:cs="Arial"/>
          <w:b/>
          <w:bCs/>
        </w:rPr>
        <w:tab/>
      </w:r>
      <w:r>
        <w:rPr>
          <w:rFonts w:ascii="Arial" w:hAnsi="Arial" w:cs="Arial"/>
          <w:b/>
          <w:bCs/>
        </w:rPr>
        <w:tab/>
      </w:r>
    </w:p>
    <w:p w14:paraId="4A7987E6" w14:textId="77777777" w:rsidR="0020208B" w:rsidRDefault="0020208B" w:rsidP="0020208B">
      <w:pPr>
        <w:ind w:right="95"/>
        <w:rPr>
          <w:rFonts w:ascii="Arial" w:hAnsi="Arial" w:cs="Arial"/>
          <w:b/>
          <w:bCs/>
        </w:rPr>
      </w:pPr>
      <w:r w:rsidRPr="00EC148D">
        <w:rPr>
          <w:rFonts w:ascii="Arial" w:hAnsi="Arial" w:cs="Arial"/>
          <w:b/>
          <w:bCs/>
        </w:rPr>
        <w:t xml:space="preserve">If you </w:t>
      </w:r>
      <w:r>
        <w:rPr>
          <w:rFonts w:ascii="Arial" w:hAnsi="Arial" w:cs="Arial"/>
          <w:b/>
          <w:bCs/>
        </w:rPr>
        <w:t>do not want to share your personal contact details,</w:t>
      </w:r>
      <w:r w:rsidRPr="00EC148D">
        <w:rPr>
          <w:rFonts w:ascii="Arial" w:hAnsi="Arial" w:cs="Arial"/>
          <w:b/>
          <w:bCs/>
        </w:rPr>
        <w:t xml:space="preserve"> </w:t>
      </w:r>
      <w:r>
        <w:rPr>
          <w:rFonts w:ascii="Arial" w:hAnsi="Arial" w:cs="Arial"/>
          <w:b/>
          <w:bCs/>
        </w:rPr>
        <w:t xml:space="preserve">please provide the Parent and Toddlers </w:t>
      </w:r>
      <w:r w:rsidRPr="00EC148D">
        <w:rPr>
          <w:rFonts w:ascii="Arial" w:hAnsi="Arial" w:cs="Arial"/>
          <w:b/>
          <w:bCs/>
        </w:rPr>
        <w:t xml:space="preserve">Group’s alternative email address </w:t>
      </w:r>
      <w:r>
        <w:rPr>
          <w:rFonts w:ascii="Arial" w:hAnsi="Arial" w:cs="Arial"/>
          <w:b/>
          <w:bCs/>
        </w:rPr>
        <w:t>and phone number for the Parent &amp; Toddler Group gov.ie website.</w:t>
      </w:r>
    </w:p>
    <w:p w14:paraId="335F6948" w14:textId="77777777" w:rsidR="0020208B" w:rsidRDefault="0020208B" w:rsidP="0020208B">
      <w:pPr>
        <w:ind w:right="95"/>
        <w:rPr>
          <w:b/>
          <w:bCs/>
        </w:rPr>
      </w:pPr>
    </w:p>
    <w:p w14:paraId="6E56CA1E" w14:textId="77777777" w:rsidR="0020208B" w:rsidRDefault="0020208B" w:rsidP="0020208B">
      <w:pPr>
        <w:spacing w:after="240"/>
        <w:ind w:right="95"/>
        <w:rPr>
          <w:rFonts w:ascii="Arial" w:hAnsi="Arial" w:cs="Arial"/>
          <w:b/>
          <w:bCs/>
        </w:rPr>
      </w:pPr>
      <w:proofErr w:type="gramStart"/>
      <w:r w:rsidRPr="00EC148D">
        <w:rPr>
          <w:rFonts w:ascii="Arial" w:hAnsi="Arial" w:cs="Arial"/>
          <w:b/>
          <w:bCs/>
        </w:rPr>
        <w:t>Email:_</w:t>
      </w:r>
      <w:proofErr w:type="gramEnd"/>
      <w:r w:rsidRPr="00EC148D">
        <w:rPr>
          <w:rFonts w:ascii="Arial" w:hAnsi="Arial" w:cs="Arial"/>
          <w:b/>
          <w:bCs/>
        </w:rPr>
        <w:t>__________________________________________________</w:t>
      </w:r>
    </w:p>
    <w:p w14:paraId="1294CE5F" w14:textId="77777777" w:rsidR="0020208B" w:rsidRPr="00EC148D" w:rsidRDefault="0020208B" w:rsidP="0020208B">
      <w:pPr>
        <w:ind w:right="95"/>
        <w:rPr>
          <w:rFonts w:ascii="Arial" w:hAnsi="Arial" w:cs="Arial"/>
          <w:b/>
          <w:bCs/>
        </w:rPr>
      </w:pPr>
      <w:r>
        <w:rPr>
          <w:rFonts w:ascii="Arial" w:hAnsi="Arial" w:cs="Arial"/>
          <w:b/>
          <w:bCs/>
        </w:rPr>
        <w:t xml:space="preserve">Phone </w:t>
      </w:r>
      <w:proofErr w:type="gramStart"/>
      <w:r>
        <w:rPr>
          <w:rFonts w:ascii="Arial" w:hAnsi="Arial" w:cs="Arial"/>
          <w:b/>
          <w:bCs/>
        </w:rPr>
        <w:t>Number:_</w:t>
      </w:r>
      <w:proofErr w:type="gramEnd"/>
      <w:r>
        <w:rPr>
          <w:rFonts w:ascii="Arial" w:hAnsi="Arial" w:cs="Arial"/>
          <w:b/>
          <w:bCs/>
        </w:rPr>
        <w:t>__________________________________________</w:t>
      </w:r>
    </w:p>
    <w:sectPr w:rsidR="0020208B" w:rsidRPr="00EC148D" w:rsidSect="0020208B">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76D91" w14:textId="77777777" w:rsidR="00D230B3" w:rsidRDefault="00D230B3" w:rsidP="0020208B">
      <w:r>
        <w:separator/>
      </w:r>
    </w:p>
  </w:endnote>
  <w:endnote w:type="continuationSeparator" w:id="0">
    <w:p w14:paraId="623E5812" w14:textId="77777777" w:rsidR="00D230B3" w:rsidRDefault="00D230B3" w:rsidP="00202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etaBoldC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4DEAD" w14:textId="77777777" w:rsidR="00D230B3" w:rsidRDefault="00D230B3" w:rsidP="0020208B">
      <w:r>
        <w:separator/>
      </w:r>
    </w:p>
  </w:footnote>
  <w:footnote w:type="continuationSeparator" w:id="0">
    <w:p w14:paraId="47EC493A" w14:textId="77777777" w:rsidR="00D230B3" w:rsidRDefault="00D230B3" w:rsidP="0020208B">
      <w:r>
        <w:continuationSeparator/>
      </w:r>
    </w:p>
  </w:footnote>
  <w:footnote w:id="1">
    <w:p w14:paraId="087415C0" w14:textId="77777777" w:rsidR="0020208B" w:rsidRPr="0078197E" w:rsidRDefault="0020208B" w:rsidP="0020208B">
      <w:pPr>
        <w:spacing w:line="276" w:lineRule="auto"/>
        <w:rPr>
          <w:rFonts w:ascii="Arial" w:hAnsi="Arial" w:cs="Arial"/>
          <w:sz w:val="20"/>
          <w:szCs w:val="20"/>
        </w:rPr>
      </w:pPr>
      <w:r w:rsidRPr="00AC6DA7">
        <w:rPr>
          <w:rStyle w:val="FootnoteReference"/>
          <w:sz w:val="20"/>
          <w:szCs w:val="20"/>
        </w:rPr>
        <w:footnoteRef/>
      </w:r>
      <w:r w:rsidRPr="00AC6DA7">
        <w:rPr>
          <w:sz w:val="20"/>
          <w:szCs w:val="20"/>
        </w:rPr>
        <w:t xml:space="preserve"> </w:t>
      </w:r>
      <w:r w:rsidRPr="00AC6DA7">
        <w:rPr>
          <w:rFonts w:ascii="Arial" w:hAnsi="Arial" w:cs="Arial"/>
          <w:color w:val="000000"/>
          <w:sz w:val="20"/>
          <w:szCs w:val="20"/>
        </w:rPr>
        <w:t xml:space="preserve"> </w:t>
      </w:r>
      <w:r w:rsidRPr="00AC6DA7">
        <w:rPr>
          <w:rFonts w:ascii="Arial" w:hAnsi="Arial" w:cs="Arial"/>
          <w:sz w:val="20"/>
          <w:szCs w:val="20"/>
        </w:rPr>
        <w:t>Buggy Walking Groups are organised social walks for parents, guardians,</w:t>
      </w:r>
      <w:r>
        <w:rPr>
          <w:rFonts w:ascii="Arial" w:hAnsi="Arial" w:cs="Arial"/>
          <w:sz w:val="20"/>
          <w:szCs w:val="20"/>
        </w:rPr>
        <w:t xml:space="preserve"> grandparents etc.</w:t>
      </w:r>
      <w:r w:rsidRPr="00AC6DA7">
        <w:rPr>
          <w:rFonts w:ascii="Arial" w:hAnsi="Arial" w:cs="Arial"/>
          <w:sz w:val="20"/>
          <w:szCs w:val="20"/>
        </w:rPr>
        <w:t xml:space="preserve"> and their babies and toddlers. They provide a range of benefits including social interaction, physical activity</w:t>
      </w:r>
      <w:r>
        <w:rPr>
          <w:rFonts w:ascii="Arial" w:hAnsi="Arial" w:cs="Arial"/>
          <w:sz w:val="20"/>
          <w:szCs w:val="20"/>
        </w:rPr>
        <w:t>,</w:t>
      </w:r>
      <w:r w:rsidRPr="00AC6DA7">
        <w:rPr>
          <w:rFonts w:ascii="Arial" w:hAnsi="Arial" w:cs="Arial"/>
          <w:sz w:val="20"/>
          <w:szCs w:val="20"/>
        </w:rPr>
        <w:t xml:space="preserve"> and emotional, peer support. Buggy Walk Groups aim to give support to parents and guardians and their young children, allowing them to chat to each other, get exercise and fresh air</w:t>
      </w:r>
      <w:r>
        <w:rPr>
          <w:rFonts w:ascii="Arial" w:hAnsi="Arial" w:cs="Arial"/>
          <w:sz w:val="20"/>
          <w:szCs w:val="20"/>
        </w:rPr>
        <w:t>,</w:t>
      </w:r>
      <w:r w:rsidRPr="00AC6DA7">
        <w:rPr>
          <w:rFonts w:ascii="Arial" w:hAnsi="Arial" w:cs="Arial"/>
          <w:sz w:val="20"/>
          <w:szCs w:val="20"/>
        </w:rPr>
        <w:t xml:space="preserve"> and make fri</w:t>
      </w:r>
      <w:r>
        <w:rPr>
          <w:rFonts w:ascii="Arial" w:hAnsi="Arial" w:cs="Arial"/>
          <w:sz w:val="20"/>
          <w:szCs w:val="20"/>
        </w:rPr>
        <w:t xml:space="preserve">ends in their local community. </w:t>
      </w:r>
      <w:r w:rsidRPr="00AC6DA7">
        <w:rPr>
          <w:rFonts w:ascii="Arial" w:hAnsi="Arial" w:cs="Arial"/>
          <w:sz w:val="20"/>
          <w:szCs w:val="20"/>
        </w:rPr>
        <w:t>Groups are expected to be inclusive of all newcomers, where possible, but some groups may</w:t>
      </w:r>
      <w:r>
        <w:rPr>
          <w:rFonts w:ascii="Arial" w:hAnsi="Arial" w:cs="Arial"/>
          <w:sz w:val="20"/>
          <w:szCs w:val="20"/>
        </w:rPr>
        <w:t>,</w:t>
      </w:r>
      <w:r w:rsidRPr="00AC6DA7">
        <w:rPr>
          <w:rFonts w:ascii="Arial" w:hAnsi="Arial" w:cs="Arial"/>
          <w:sz w:val="20"/>
          <w:szCs w:val="20"/>
        </w:rPr>
        <w:t xml:space="preserve"> for example</w:t>
      </w:r>
      <w:r>
        <w:rPr>
          <w:rFonts w:ascii="Arial" w:hAnsi="Arial" w:cs="Arial"/>
          <w:sz w:val="20"/>
          <w:szCs w:val="20"/>
        </w:rPr>
        <w:t>,</w:t>
      </w:r>
      <w:r w:rsidRPr="00AC6DA7">
        <w:rPr>
          <w:rFonts w:ascii="Arial" w:hAnsi="Arial" w:cs="Arial"/>
          <w:sz w:val="20"/>
          <w:szCs w:val="20"/>
        </w:rPr>
        <w:t xml:space="preserve"> only be able </w:t>
      </w:r>
      <w:r>
        <w:rPr>
          <w:rFonts w:ascii="Arial" w:hAnsi="Arial" w:cs="Arial"/>
          <w:sz w:val="20"/>
          <w:szCs w:val="20"/>
        </w:rPr>
        <w:t xml:space="preserve">to </w:t>
      </w:r>
      <w:r w:rsidRPr="00AC6DA7">
        <w:rPr>
          <w:rFonts w:ascii="Arial" w:hAnsi="Arial" w:cs="Arial"/>
          <w:sz w:val="20"/>
          <w:szCs w:val="20"/>
        </w:rPr>
        <w:t xml:space="preserve">concentrate on new and expectant mums </w:t>
      </w:r>
      <w:r>
        <w:rPr>
          <w:rFonts w:ascii="Arial" w:hAnsi="Arial" w:cs="Arial"/>
          <w:sz w:val="20"/>
          <w:szCs w:val="20"/>
        </w:rPr>
        <w:t xml:space="preserve">and </w:t>
      </w:r>
      <w:r w:rsidRPr="00AC6DA7">
        <w:rPr>
          <w:rFonts w:ascii="Arial" w:hAnsi="Arial" w:cs="Arial"/>
          <w:sz w:val="20"/>
          <w:szCs w:val="20"/>
        </w:rPr>
        <w:t>parents and children from other countries.</w:t>
      </w:r>
      <w:r w:rsidRPr="0078197E">
        <w:rPr>
          <w:rFonts w:ascii="Arial" w:hAnsi="Arial" w:cs="Arial"/>
          <w:sz w:val="20"/>
          <w:szCs w:val="20"/>
        </w:rPr>
        <w:t xml:space="preserve">  </w:t>
      </w:r>
    </w:p>
    <w:p w14:paraId="687328AF" w14:textId="77777777" w:rsidR="0020208B" w:rsidRPr="0078197E" w:rsidRDefault="0020208B" w:rsidP="0020208B">
      <w:pPr>
        <w:pStyle w:val="FootnoteText"/>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172EA"/>
    <w:multiLevelType w:val="hybridMultilevel"/>
    <w:tmpl w:val="BCE4244C"/>
    <w:lvl w:ilvl="0" w:tplc="04090001">
      <w:start w:val="1"/>
      <w:numFmt w:val="bullet"/>
      <w:lvlText w:val=""/>
      <w:lvlJc w:val="left"/>
      <w:pPr>
        <w:tabs>
          <w:tab w:val="num" w:pos="360"/>
        </w:tabs>
        <w:ind w:left="360" w:hanging="360"/>
      </w:pPr>
      <w:rPr>
        <w:rFonts w:ascii="Symbol" w:hAnsi="Symbol" w:hint="default"/>
        <w:b w:val="0"/>
        <w:i w:val="0"/>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1201B4"/>
    <w:multiLevelType w:val="hybridMultilevel"/>
    <w:tmpl w:val="F2BCC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F514B"/>
    <w:multiLevelType w:val="hybridMultilevel"/>
    <w:tmpl w:val="1568948C"/>
    <w:name w:val="WW8Num16"/>
    <w:lvl w:ilvl="0" w:tplc="BE962A16">
      <w:start w:val="1"/>
      <w:numFmt w:val="decimal"/>
      <w:lvlText w:val="%1."/>
      <w:lvlJc w:val="left"/>
      <w:pPr>
        <w:tabs>
          <w:tab w:val="num" w:pos="540"/>
        </w:tabs>
        <w:ind w:left="540" w:hanging="540"/>
      </w:pPr>
      <w:rPr>
        <w:rFonts w:hint="default"/>
        <w:b/>
        <w:i w:val="0"/>
        <w:sz w:val="22"/>
        <w:szCs w:val="22"/>
      </w:rPr>
    </w:lvl>
    <w:lvl w:ilvl="1" w:tplc="20EC65C8">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8577E80"/>
    <w:multiLevelType w:val="hybridMultilevel"/>
    <w:tmpl w:val="08FE4036"/>
    <w:lvl w:ilvl="0" w:tplc="B5144EFA">
      <w:start w:val="1"/>
      <w:numFmt w:val="bullet"/>
      <w:lvlText w:val=""/>
      <w:lvlJc w:val="left"/>
      <w:pPr>
        <w:ind w:left="720" w:hanging="360"/>
      </w:pPr>
      <w:rPr>
        <w:rFonts w:ascii="Symbol" w:hAnsi="Symbol"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2AC64D9"/>
    <w:multiLevelType w:val="hybridMultilevel"/>
    <w:tmpl w:val="36ACC7F2"/>
    <w:lvl w:ilvl="0" w:tplc="04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5EA9384C"/>
    <w:multiLevelType w:val="hybridMultilevel"/>
    <w:tmpl w:val="F64C5C88"/>
    <w:lvl w:ilvl="0" w:tplc="4FB4169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118002B"/>
    <w:multiLevelType w:val="hybridMultilevel"/>
    <w:tmpl w:val="D2B87E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39084248">
    <w:abstractNumId w:val="0"/>
  </w:num>
  <w:num w:numId="2" w16cid:durableId="299305824">
    <w:abstractNumId w:val="5"/>
  </w:num>
  <w:num w:numId="3" w16cid:durableId="1104421178">
    <w:abstractNumId w:val="4"/>
  </w:num>
  <w:num w:numId="4" w16cid:durableId="1245146948">
    <w:abstractNumId w:val="3"/>
  </w:num>
  <w:num w:numId="5" w16cid:durableId="401953989">
    <w:abstractNumId w:val="6"/>
  </w:num>
  <w:num w:numId="6" w16cid:durableId="883755130">
    <w:abstractNumId w:val="2"/>
  </w:num>
  <w:num w:numId="7" w16cid:durableId="5537386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ie Persons (DCEDIY)">
    <w15:presenceInfo w15:providerId="AD" w15:userId="S::Katie.Persons@equality.gov.ie::2de44efb-e695-4611-a88c-031feb4e5f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08B"/>
    <w:rsid w:val="0020208B"/>
    <w:rsid w:val="00420918"/>
    <w:rsid w:val="005849AA"/>
    <w:rsid w:val="00682339"/>
    <w:rsid w:val="008C5696"/>
    <w:rsid w:val="009C6820"/>
    <w:rsid w:val="00D230B3"/>
    <w:rsid w:val="00F06A92"/>
    <w:rsid w:val="00FB29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2F3D6"/>
  <w15:chartTrackingRefBased/>
  <w15:docId w15:val="{148DC9AC-CEFE-4F40-8964-77410E5FD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08B"/>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020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20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20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20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20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20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20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20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20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0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20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20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20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20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20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20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20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208B"/>
    <w:rPr>
      <w:rFonts w:eastAsiaTheme="majorEastAsia" w:cstheme="majorBidi"/>
      <w:color w:val="272727" w:themeColor="text1" w:themeTint="D8"/>
    </w:rPr>
  </w:style>
  <w:style w:type="paragraph" w:styleId="Title">
    <w:name w:val="Title"/>
    <w:basedOn w:val="Normal"/>
    <w:next w:val="Normal"/>
    <w:link w:val="TitleChar"/>
    <w:uiPriority w:val="10"/>
    <w:qFormat/>
    <w:rsid w:val="002020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20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20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20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208B"/>
    <w:pPr>
      <w:spacing w:before="160"/>
      <w:jc w:val="center"/>
    </w:pPr>
    <w:rPr>
      <w:i/>
      <w:iCs/>
      <w:color w:val="404040" w:themeColor="text1" w:themeTint="BF"/>
    </w:rPr>
  </w:style>
  <w:style w:type="character" w:customStyle="1" w:styleId="QuoteChar">
    <w:name w:val="Quote Char"/>
    <w:basedOn w:val="DefaultParagraphFont"/>
    <w:link w:val="Quote"/>
    <w:uiPriority w:val="29"/>
    <w:rsid w:val="0020208B"/>
    <w:rPr>
      <w:i/>
      <w:iCs/>
      <w:color w:val="404040" w:themeColor="text1" w:themeTint="BF"/>
    </w:rPr>
  </w:style>
  <w:style w:type="paragraph" w:styleId="ListParagraph">
    <w:name w:val="List Paragraph"/>
    <w:basedOn w:val="Normal"/>
    <w:uiPriority w:val="34"/>
    <w:qFormat/>
    <w:rsid w:val="0020208B"/>
    <w:pPr>
      <w:ind w:left="720"/>
      <w:contextualSpacing/>
    </w:pPr>
  </w:style>
  <w:style w:type="character" w:styleId="IntenseEmphasis">
    <w:name w:val="Intense Emphasis"/>
    <w:basedOn w:val="DefaultParagraphFont"/>
    <w:uiPriority w:val="21"/>
    <w:qFormat/>
    <w:rsid w:val="0020208B"/>
    <w:rPr>
      <w:i/>
      <w:iCs/>
      <w:color w:val="0F4761" w:themeColor="accent1" w:themeShade="BF"/>
    </w:rPr>
  </w:style>
  <w:style w:type="paragraph" w:styleId="IntenseQuote">
    <w:name w:val="Intense Quote"/>
    <w:basedOn w:val="Normal"/>
    <w:next w:val="Normal"/>
    <w:link w:val="IntenseQuoteChar"/>
    <w:uiPriority w:val="30"/>
    <w:qFormat/>
    <w:rsid w:val="002020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208B"/>
    <w:rPr>
      <w:i/>
      <w:iCs/>
      <w:color w:val="0F4761" w:themeColor="accent1" w:themeShade="BF"/>
    </w:rPr>
  </w:style>
  <w:style w:type="character" w:styleId="IntenseReference">
    <w:name w:val="Intense Reference"/>
    <w:basedOn w:val="DefaultParagraphFont"/>
    <w:uiPriority w:val="32"/>
    <w:qFormat/>
    <w:rsid w:val="0020208B"/>
    <w:rPr>
      <w:b/>
      <w:bCs/>
      <w:smallCaps/>
      <w:color w:val="0F4761" w:themeColor="accent1" w:themeShade="BF"/>
      <w:spacing w:val="5"/>
    </w:rPr>
  </w:style>
  <w:style w:type="paragraph" w:styleId="NoSpacing">
    <w:name w:val="No Spacing"/>
    <w:uiPriority w:val="1"/>
    <w:qFormat/>
    <w:rsid w:val="0020208B"/>
    <w:pPr>
      <w:spacing w:after="0" w:line="240" w:lineRule="auto"/>
    </w:pPr>
    <w:rPr>
      <w:rFonts w:ascii="Times New Roman" w:eastAsia="Times New Roman" w:hAnsi="Times New Roman" w:cs="Times New Roman"/>
      <w:kern w:val="0"/>
      <w:lang w:val="en-US"/>
      <w14:ligatures w14:val="none"/>
    </w:rPr>
  </w:style>
  <w:style w:type="paragraph" w:styleId="FootnoteText">
    <w:name w:val="footnote text"/>
    <w:basedOn w:val="Normal"/>
    <w:link w:val="FootnoteTextChar"/>
    <w:uiPriority w:val="99"/>
    <w:semiHidden/>
    <w:unhideWhenUsed/>
    <w:rsid w:val="0020208B"/>
    <w:rPr>
      <w:sz w:val="20"/>
      <w:szCs w:val="20"/>
    </w:rPr>
  </w:style>
  <w:style w:type="character" w:customStyle="1" w:styleId="FootnoteTextChar">
    <w:name w:val="Footnote Text Char"/>
    <w:basedOn w:val="DefaultParagraphFont"/>
    <w:link w:val="FootnoteText"/>
    <w:uiPriority w:val="99"/>
    <w:semiHidden/>
    <w:rsid w:val="0020208B"/>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20208B"/>
    <w:rPr>
      <w:vertAlign w:val="superscript"/>
    </w:rPr>
  </w:style>
  <w:style w:type="character" w:customStyle="1" w:styleId="A2">
    <w:name w:val="A2"/>
    <w:uiPriority w:val="99"/>
    <w:rsid w:val="0020208B"/>
    <w:rPr>
      <w:rFonts w:cs="MetaBoldCE"/>
      <w:i/>
      <w:iCs/>
      <w:color w:val="000000"/>
      <w:sz w:val="14"/>
      <w:szCs w:val="14"/>
    </w:rPr>
  </w:style>
  <w:style w:type="table" w:styleId="TableGrid">
    <w:name w:val="Table Grid"/>
    <w:basedOn w:val="TableNormal"/>
    <w:uiPriority w:val="39"/>
    <w:rsid w:val="0020208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2293</Words>
  <Characters>13074</Characters>
  <Application>Microsoft Office Word</Application>
  <DocSecurity>4</DocSecurity>
  <Lines>108</Lines>
  <Paragraphs>30</Paragraphs>
  <ScaleCrop>false</ScaleCrop>
  <Company/>
  <LinksUpToDate>false</LinksUpToDate>
  <CharactersWithSpaces>15337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Lenihan (Limerick Childcare)</dc:creator>
  <cp:keywords/>
  <dc:description/>
  <cp:lastModifiedBy>Info (Limerick Childcare)</cp:lastModifiedBy>
  <cp:revision>2</cp:revision>
  <dcterms:created xsi:type="dcterms:W3CDTF">2025-02-28T12:03:00Z</dcterms:created>
  <dcterms:modified xsi:type="dcterms:W3CDTF">2025-02-28T12:03:00Z</dcterms:modified>
</cp:coreProperties>
</file>